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FC1C9" w14:textId="77777777" w:rsidR="00C92E91" w:rsidRPr="007B2BDA" w:rsidRDefault="00C92E91" w:rsidP="00C92E91">
      <w:pPr>
        <w:rPr>
          <w:b/>
          <w:lang w:val="pl-PL"/>
        </w:rPr>
      </w:pPr>
      <w:r w:rsidRPr="007B2BDA">
        <w:rPr>
          <w:b/>
          <w:lang w:val="pl-PL"/>
        </w:rPr>
        <w:t>Załącznik nr 1 – Formularz oferty</w:t>
      </w:r>
    </w:p>
    <w:p w14:paraId="632A0C31" w14:textId="77777777" w:rsidR="00C92E91" w:rsidRPr="007B2BDA" w:rsidRDefault="00C92E91" w:rsidP="00C92E91">
      <w:pPr>
        <w:rPr>
          <w:b/>
          <w:lang w:val="pl-PL"/>
        </w:rPr>
      </w:pPr>
    </w:p>
    <w:p w14:paraId="5F229B46" w14:textId="77777777" w:rsidR="00C92E91" w:rsidRPr="007B2BDA" w:rsidRDefault="00C92E91" w:rsidP="00C92E91">
      <w:pPr>
        <w:tabs>
          <w:tab w:val="left" w:pos="6000"/>
        </w:tabs>
        <w:jc w:val="both"/>
        <w:rPr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  <w:r w:rsidRPr="007B2BDA">
        <w:rPr>
          <w:rFonts w:ascii="Calibri" w:eastAsia="Calibri" w:hAnsi="Calibri" w:cs="Calibri"/>
          <w:sz w:val="24"/>
          <w:szCs w:val="24"/>
          <w:lang w:val="pl-PL"/>
        </w:rPr>
        <w:tab/>
        <w:t xml:space="preserve">                         ……………………………….</w:t>
      </w:r>
    </w:p>
    <w:p w14:paraId="4DABC6B6" w14:textId="77777777" w:rsidR="00C92E91" w:rsidRPr="007B2BDA" w:rsidRDefault="00C92E91" w:rsidP="00C92E91">
      <w:pPr>
        <w:tabs>
          <w:tab w:val="left" w:pos="6480"/>
        </w:tabs>
        <w:jc w:val="both"/>
        <w:rPr>
          <w:rFonts w:ascii="Calibri" w:eastAsia="Calibri" w:hAnsi="Calibri" w:cs="Calibri"/>
          <w:i/>
          <w:sz w:val="16"/>
          <w:szCs w:val="16"/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 xml:space="preserve">………………………………..                                                                                                          </w:t>
      </w:r>
      <w:r w:rsidRPr="007B2BDA">
        <w:rPr>
          <w:rFonts w:ascii="Calibri" w:eastAsia="Calibri" w:hAnsi="Calibri" w:cs="Calibri"/>
          <w:i/>
          <w:sz w:val="16"/>
          <w:szCs w:val="16"/>
          <w:lang w:val="pl-PL"/>
        </w:rPr>
        <w:t>(miejscowość i data)</w:t>
      </w:r>
    </w:p>
    <w:p w14:paraId="51F31EBD" w14:textId="77777777" w:rsidR="00C92E91" w:rsidRPr="007B2BDA" w:rsidRDefault="00C92E91" w:rsidP="00C92E91">
      <w:pPr>
        <w:tabs>
          <w:tab w:val="left" w:pos="6480"/>
        </w:tabs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</w:p>
    <w:p w14:paraId="76EF24B4" w14:textId="77777777" w:rsidR="00C92E91" w:rsidRPr="007B2BDA" w:rsidRDefault="00C92E91" w:rsidP="00C92E91">
      <w:pPr>
        <w:tabs>
          <w:tab w:val="left" w:pos="6480"/>
        </w:tabs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  <w:r w:rsidRPr="007B2BDA">
        <w:rPr>
          <w:rFonts w:ascii="Calibri" w:eastAsia="Calibri" w:hAnsi="Calibri" w:cs="Calibri"/>
          <w:sz w:val="24"/>
          <w:szCs w:val="24"/>
          <w:lang w:val="pl-PL"/>
        </w:rPr>
        <w:tab/>
      </w:r>
    </w:p>
    <w:p w14:paraId="4F600ABF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  <w:r w:rsidRPr="007B2BDA">
        <w:rPr>
          <w:rFonts w:ascii="Calibri" w:eastAsia="Calibri" w:hAnsi="Calibri" w:cs="Calibri"/>
          <w:i/>
          <w:sz w:val="18"/>
          <w:szCs w:val="18"/>
          <w:lang w:val="pl-PL"/>
        </w:rPr>
        <w:t>(nazwa i adres Oferenta)</w:t>
      </w:r>
    </w:p>
    <w:p w14:paraId="328916E2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503F993E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32E6C1C1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59A3E7F9" w14:textId="4AE11E72" w:rsidR="00C92E91" w:rsidRPr="007B2BDA" w:rsidRDefault="00C92E91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B45EB3">
        <w:rPr>
          <w:rFonts w:ascii="Calibri" w:eastAsia="Calibri" w:hAnsi="Calibri" w:cs="Calibri"/>
          <w:b/>
          <w:sz w:val="24"/>
          <w:szCs w:val="24"/>
          <w:lang w:val="pl-PL"/>
        </w:rPr>
        <w:t xml:space="preserve">Oferta w postępowaniu </w:t>
      </w:r>
      <w:r w:rsidR="00776D72" w:rsidRPr="00B45EB3">
        <w:rPr>
          <w:rFonts w:ascii="Calibri" w:eastAsia="Calibri" w:hAnsi="Calibri" w:cs="Calibri"/>
          <w:b/>
          <w:sz w:val="24"/>
          <w:szCs w:val="24"/>
          <w:lang w:val="pl-PL"/>
        </w:rPr>
        <w:t>ABM</w:t>
      </w:r>
      <w:r w:rsidR="00B45EB3" w:rsidRPr="00B45EB3">
        <w:rPr>
          <w:rFonts w:ascii="Calibri" w:eastAsia="Calibri" w:hAnsi="Calibri" w:cs="Calibri"/>
          <w:b/>
          <w:sz w:val="24"/>
          <w:szCs w:val="24"/>
          <w:lang w:val="pl-PL"/>
        </w:rPr>
        <w:t>/</w:t>
      </w:r>
      <w:r w:rsidR="00267037">
        <w:rPr>
          <w:rFonts w:ascii="Calibri" w:eastAsia="Calibri" w:hAnsi="Calibri" w:cs="Calibri"/>
          <w:b/>
          <w:sz w:val="24"/>
          <w:szCs w:val="24"/>
          <w:lang w:val="pl-PL"/>
        </w:rPr>
        <w:t>03</w:t>
      </w:r>
      <w:r w:rsidR="00B45EB3" w:rsidRPr="00B45EB3">
        <w:rPr>
          <w:rFonts w:ascii="Calibri" w:eastAsia="Calibri" w:hAnsi="Calibri" w:cs="Calibri"/>
          <w:b/>
          <w:sz w:val="24"/>
          <w:szCs w:val="24"/>
          <w:lang w:val="pl-PL"/>
        </w:rPr>
        <w:t>/</w:t>
      </w:r>
      <w:r w:rsidR="00776D72" w:rsidRPr="00B45EB3">
        <w:rPr>
          <w:rFonts w:ascii="Calibri" w:eastAsia="Calibri" w:hAnsi="Calibri" w:cs="Calibri"/>
          <w:b/>
          <w:sz w:val="24"/>
          <w:szCs w:val="24"/>
          <w:lang w:val="pl-PL"/>
        </w:rPr>
        <w:t>202</w:t>
      </w:r>
      <w:r w:rsidR="000A59A0">
        <w:rPr>
          <w:rFonts w:ascii="Calibri" w:eastAsia="Calibri" w:hAnsi="Calibri" w:cs="Calibri"/>
          <w:b/>
          <w:sz w:val="24"/>
          <w:szCs w:val="24"/>
          <w:lang w:val="pl-PL"/>
        </w:rPr>
        <w:t>5</w:t>
      </w:r>
      <w:r w:rsidR="00B45EB3" w:rsidRPr="00B45EB3">
        <w:rPr>
          <w:rFonts w:ascii="Calibri" w:eastAsia="Calibri" w:hAnsi="Calibri" w:cs="Calibri"/>
          <w:b/>
          <w:sz w:val="24"/>
          <w:szCs w:val="24"/>
          <w:lang w:val="pl-PL"/>
        </w:rPr>
        <w:t>/</w:t>
      </w:r>
      <w:r w:rsidR="00776D72" w:rsidRPr="00B45EB3">
        <w:rPr>
          <w:rFonts w:ascii="Calibri" w:eastAsia="Calibri" w:hAnsi="Calibri" w:cs="Calibri"/>
          <w:b/>
          <w:sz w:val="24"/>
          <w:szCs w:val="24"/>
          <w:lang w:val="pl-PL"/>
        </w:rPr>
        <w:t>ZF</w:t>
      </w:r>
    </w:p>
    <w:p w14:paraId="1D9118F0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770F3340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095987AC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5839F5FA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0A7C0487" w14:textId="4AB68C87" w:rsidR="00C92E91" w:rsidRPr="007B2BDA" w:rsidRDefault="00C92E91" w:rsidP="00C92E91">
      <w:pPr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7B2BDA">
        <w:rPr>
          <w:rFonts w:ascii="Calibri" w:eastAsia="Calibri" w:hAnsi="Calibri" w:cs="Calibri"/>
          <w:b/>
          <w:sz w:val="24"/>
          <w:szCs w:val="24"/>
          <w:lang w:val="pl-PL"/>
        </w:rPr>
        <w:t>Nazwa zamówienia</w:t>
      </w:r>
      <w:r w:rsidRPr="007B2BDA">
        <w:rPr>
          <w:rFonts w:ascii="Calibri" w:eastAsia="Calibri" w:hAnsi="Calibri" w:cs="Calibri"/>
          <w:sz w:val="24"/>
          <w:szCs w:val="24"/>
          <w:lang w:val="pl-PL"/>
        </w:rPr>
        <w:t>:</w:t>
      </w:r>
    </w:p>
    <w:p w14:paraId="2C27A1E1" w14:textId="0E2FDBE9" w:rsidR="00383209" w:rsidRPr="00796878" w:rsidRDefault="00383209" w:rsidP="0038320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pl-PL"/>
        </w:rPr>
      </w:pPr>
      <w:bookmarkStart w:id="0" w:name="_Hlk85631947"/>
      <w:r>
        <w:rPr>
          <w:b/>
          <w:sz w:val="24"/>
          <w:szCs w:val="24"/>
          <w:lang w:val="pl-PL"/>
        </w:rPr>
        <w:t>„</w:t>
      </w:r>
      <w:r w:rsidR="008C493D" w:rsidRPr="00697A2E">
        <w:rPr>
          <w:rFonts w:cstheme="minorHAnsi"/>
          <w:b/>
          <w:bCs/>
          <w:sz w:val="24"/>
          <w:szCs w:val="24"/>
          <w:lang w:val="pl-PL"/>
        </w:rPr>
        <w:t xml:space="preserve">Badanie skuteczności związków chemicznych </w:t>
      </w:r>
      <w:r w:rsidR="008C493D">
        <w:rPr>
          <w:rFonts w:cstheme="minorHAnsi"/>
          <w:b/>
          <w:bCs/>
          <w:sz w:val="24"/>
          <w:szCs w:val="24"/>
          <w:lang w:val="pl-PL"/>
        </w:rPr>
        <w:t>w modelu ko-kultury organoidów i komórek układu immunologicznego</w:t>
      </w:r>
      <w:r w:rsidRPr="001745C8">
        <w:rPr>
          <w:b/>
          <w:sz w:val="24"/>
          <w:szCs w:val="24"/>
          <w:lang w:val="pl-PL"/>
        </w:rPr>
        <w:t>”</w:t>
      </w:r>
    </w:p>
    <w:bookmarkEnd w:id="0"/>
    <w:p w14:paraId="5B18729C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7815E933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4632D6B8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4733DF5A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4CEC1744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10B21FD2" w14:textId="2EBD4F0B" w:rsidR="00652400" w:rsidRPr="00752F1D" w:rsidRDefault="00652400" w:rsidP="00652400">
      <w:pPr>
        <w:jc w:val="both"/>
        <w:rPr>
          <w:rFonts w:ascii="Calibri" w:hAnsi="Calibri"/>
          <w:bCs/>
          <w:sz w:val="24"/>
          <w:szCs w:val="24"/>
          <w:lang w:val="pl-PL"/>
        </w:rPr>
      </w:pPr>
      <w:r w:rsidRPr="00752F1D">
        <w:rPr>
          <w:rFonts w:ascii="Calibri" w:eastAsia="Calibri" w:hAnsi="Calibri" w:cs="Calibri"/>
          <w:bCs/>
          <w:sz w:val="24"/>
          <w:szCs w:val="24"/>
          <w:lang w:val="pl-PL"/>
        </w:rPr>
        <w:t>Nazwa projektu:</w:t>
      </w:r>
      <w:r>
        <w:rPr>
          <w:rFonts w:ascii="Calibri" w:eastAsia="Calibri" w:hAnsi="Calibri" w:cs="Calibri"/>
          <w:b/>
          <w:sz w:val="24"/>
          <w:szCs w:val="24"/>
          <w:lang w:val="pl-PL"/>
        </w:rPr>
        <w:t xml:space="preserve"> </w:t>
      </w:r>
      <w:r w:rsidRPr="00752F1D">
        <w:rPr>
          <w:rFonts w:ascii="Calibri" w:eastAsia="Calibri" w:hAnsi="Calibri" w:cs="Calibri"/>
          <w:bCs/>
          <w:sz w:val="24"/>
          <w:szCs w:val="24"/>
          <w:lang w:val="pl-PL"/>
        </w:rPr>
        <w:t>„Opracowanie i kliniczny rozwój pierwszego w klasie małocząsteczkowego kandydata na lek w terapii raka jelita grubego, opartego o stymulację komórek układu immunologicznego do zwiększonej aktywności anty-nowotworowej poprzez indukowaną degradację białka.”</w:t>
      </w:r>
      <w:r w:rsidRPr="00752F1D">
        <w:rPr>
          <w:bCs/>
        </w:rPr>
        <w:t xml:space="preserve"> </w:t>
      </w:r>
      <w:r w:rsidRPr="00752F1D">
        <w:rPr>
          <w:rFonts w:ascii="Calibri" w:eastAsia="Calibri" w:hAnsi="Calibri" w:cs="Calibri"/>
          <w:bCs/>
          <w:sz w:val="24"/>
          <w:szCs w:val="24"/>
          <w:lang w:val="pl-PL"/>
        </w:rPr>
        <w:t xml:space="preserve">Projekt współfinansowany ze środków budżetu państwa od Agencji Badań Medycznych w ramach naboru nr ABM/2022/6 pt. „Rozwój medycyny celowanej lub personalizowanej na bazie </w:t>
      </w:r>
      <w:r w:rsidRPr="00752F1D">
        <w:rPr>
          <w:rFonts w:ascii="Calibri" w:eastAsia="Calibri" w:hAnsi="Calibri" w:cs="Calibri"/>
          <w:bCs/>
          <w:sz w:val="24"/>
          <w:szCs w:val="24"/>
          <w:lang w:val="pl-PL"/>
        </w:rPr>
        <w:lastRenderedPageBreak/>
        <w:t>terapii kwasami nukleinowymi lub związkami drobnocząsteczkowymi, KWAS”. Umowa nr  2022/ABM/06/00001 – 00.</w:t>
      </w:r>
    </w:p>
    <w:p w14:paraId="7F62C680" w14:textId="77777777" w:rsidR="005478E5" w:rsidRDefault="005478E5" w:rsidP="00C92E9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5804BDA" w14:textId="4D154C7E" w:rsidR="000A03D5" w:rsidRPr="00B45EB3" w:rsidRDefault="00C92E91" w:rsidP="000349E2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7B2BDA">
        <w:rPr>
          <w:rFonts w:ascii="Calibri" w:eastAsia="Calibri" w:hAnsi="Calibri" w:cs="Calibri"/>
          <w:b/>
          <w:lang w:val="pl-PL"/>
        </w:rPr>
        <w:t>SKŁADAMY OFERTĘ</w:t>
      </w:r>
      <w:r w:rsidRPr="007B2BDA">
        <w:rPr>
          <w:rFonts w:ascii="Calibri" w:eastAsia="Calibri" w:hAnsi="Calibri" w:cs="Calibri"/>
          <w:lang w:val="pl-PL"/>
        </w:rPr>
        <w:t xml:space="preserve"> na zrealizowanie przedmiotu zamówienia i oświadczamy, że wykonamy je na warunkach określonych w zapytani</w:t>
      </w:r>
      <w:r w:rsidRPr="00B45EB3">
        <w:rPr>
          <w:rFonts w:ascii="Calibri" w:eastAsia="Calibri" w:hAnsi="Calibri" w:cs="Calibri"/>
          <w:lang w:val="pl-PL"/>
        </w:rPr>
        <w:t xml:space="preserve">u ofertowym nr </w:t>
      </w:r>
      <w:r w:rsidR="005478E5" w:rsidRPr="00B45EB3">
        <w:rPr>
          <w:rFonts w:ascii="Calibri" w:eastAsia="Calibri" w:hAnsi="Calibri" w:cs="Calibri"/>
          <w:lang w:val="pl-PL"/>
        </w:rPr>
        <w:t>ABM</w:t>
      </w:r>
      <w:r w:rsidRPr="00B45EB3">
        <w:rPr>
          <w:rFonts w:ascii="Calibri" w:eastAsia="Calibri" w:hAnsi="Calibri" w:cs="Calibri"/>
          <w:lang w:val="pl-PL"/>
        </w:rPr>
        <w:t>/</w:t>
      </w:r>
      <w:r w:rsidR="00267037">
        <w:rPr>
          <w:rFonts w:ascii="Calibri" w:eastAsia="Calibri" w:hAnsi="Calibri" w:cs="Calibri"/>
          <w:lang w:val="pl-PL"/>
        </w:rPr>
        <w:t>03</w:t>
      </w:r>
      <w:r w:rsidRPr="00B45EB3">
        <w:rPr>
          <w:rFonts w:ascii="Calibri" w:eastAsia="Calibri" w:hAnsi="Calibri" w:cs="Calibri"/>
          <w:lang w:val="pl-PL"/>
        </w:rPr>
        <w:t>/</w:t>
      </w:r>
      <w:r w:rsidR="00884212" w:rsidRPr="00B45EB3">
        <w:rPr>
          <w:rFonts w:ascii="Calibri" w:eastAsia="Calibri" w:hAnsi="Calibri" w:cs="Calibri"/>
          <w:lang w:val="pl-PL"/>
        </w:rPr>
        <w:t>2</w:t>
      </w:r>
      <w:r w:rsidR="005478E5" w:rsidRPr="00B45EB3">
        <w:rPr>
          <w:rFonts w:ascii="Calibri" w:eastAsia="Calibri" w:hAnsi="Calibri" w:cs="Calibri"/>
          <w:lang w:val="pl-PL"/>
        </w:rPr>
        <w:t>02</w:t>
      </w:r>
      <w:r w:rsidR="0040638B">
        <w:rPr>
          <w:rFonts w:ascii="Calibri" w:eastAsia="Calibri" w:hAnsi="Calibri" w:cs="Calibri"/>
          <w:lang w:val="pl-PL"/>
        </w:rPr>
        <w:t>5</w:t>
      </w:r>
      <w:r w:rsidR="00F33F51" w:rsidRPr="00B45EB3">
        <w:rPr>
          <w:rFonts w:ascii="Calibri" w:eastAsia="Calibri" w:hAnsi="Calibri" w:cs="Calibri"/>
          <w:lang w:val="pl-PL"/>
        </w:rPr>
        <w:t>/ZF</w:t>
      </w:r>
    </w:p>
    <w:p w14:paraId="3D4FFE3F" w14:textId="4FFB0F42" w:rsidR="000349E2" w:rsidRPr="00606F28" w:rsidRDefault="000349E2" w:rsidP="000349E2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B45EB3">
        <w:rPr>
          <w:rFonts w:ascii="Calibri" w:eastAsia="Calibri" w:hAnsi="Calibri" w:cs="Calibri"/>
          <w:b/>
          <w:lang w:val="pl-PL"/>
        </w:rPr>
        <w:t xml:space="preserve">OFERUJEMY </w:t>
      </w:r>
      <w:r w:rsidRPr="00B45EB3">
        <w:rPr>
          <w:rFonts w:ascii="Calibri" w:eastAsia="Calibri" w:hAnsi="Calibri" w:cs="Calibri"/>
          <w:bCs/>
          <w:lang w:val="pl-PL"/>
        </w:rPr>
        <w:t xml:space="preserve">realizację przedmiotu zamówienia </w:t>
      </w:r>
      <w:r w:rsidR="00C373B0">
        <w:rPr>
          <w:rFonts w:ascii="Calibri" w:eastAsia="Calibri" w:hAnsi="Calibri" w:cs="Calibri"/>
          <w:bCs/>
          <w:lang w:val="pl-PL"/>
        </w:rPr>
        <w:t xml:space="preserve">zgodnie z </w:t>
      </w:r>
      <w:r w:rsidR="00D25471">
        <w:rPr>
          <w:rFonts w:ascii="Calibri" w:eastAsia="Calibri" w:hAnsi="Calibri" w:cs="Calibri"/>
          <w:bCs/>
          <w:lang w:val="pl-PL"/>
        </w:rPr>
        <w:t>cenami netto wskazanymi w tabeli:</w:t>
      </w:r>
      <w:r w:rsidRPr="00B45EB3">
        <w:rPr>
          <w:rFonts w:ascii="Calibri" w:eastAsia="Calibri" w:hAnsi="Calibri" w:cs="Calibri"/>
          <w:b/>
          <w:lang w:val="pl-PL"/>
        </w:rPr>
        <w:t xml:space="preserve"> </w:t>
      </w:r>
    </w:p>
    <w:p w14:paraId="11582356" w14:textId="77777777" w:rsidR="00606F28" w:rsidRDefault="00606F28" w:rsidP="00606F28">
      <w:pPr>
        <w:spacing w:after="0" w:line="240" w:lineRule="auto"/>
        <w:jc w:val="both"/>
        <w:rPr>
          <w:lang w:val="pl-PL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70"/>
        <w:gridCol w:w="6896"/>
        <w:gridCol w:w="2835"/>
      </w:tblGrid>
      <w:tr w:rsidR="00606F28" w:rsidRPr="0009434B" w14:paraId="3E81E0DE" w14:textId="77777777" w:rsidTr="00C44328">
        <w:trPr>
          <w:trHeight w:val="300"/>
        </w:trPr>
        <w:tc>
          <w:tcPr>
            <w:tcW w:w="10201" w:type="dxa"/>
            <w:gridSpan w:val="3"/>
            <w:shd w:val="clear" w:color="auto" w:fill="F2F2F2" w:themeFill="background1" w:themeFillShade="F2"/>
            <w:vAlign w:val="center"/>
          </w:tcPr>
          <w:p w14:paraId="5133D3F7" w14:textId="07177D22" w:rsidR="00606F28" w:rsidRDefault="00606F28" w:rsidP="00B56CAC">
            <w:pPr>
              <w:pStyle w:val="Bezodstpw"/>
              <w:rPr>
                <w:rFonts w:cstheme="minorHAnsi"/>
                <w:i/>
                <w:iCs/>
                <w:color w:val="000000" w:themeColor="text1"/>
                <w:u w:val="single"/>
              </w:rPr>
            </w:pPr>
            <w:r w:rsidRPr="0009434B">
              <w:rPr>
                <w:rFonts w:cstheme="minorHAnsi"/>
                <w:i/>
                <w:iCs/>
                <w:color w:val="000000" w:themeColor="text1"/>
                <w:u w:val="single"/>
              </w:rPr>
              <w:t xml:space="preserve">Uwaga: dla ważności oferty ceny netto należy podać dla wszystkich pozycji w tabeli. Należy podać </w:t>
            </w:r>
            <w:r w:rsidRPr="0009434B">
              <w:rPr>
                <w:rFonts w:cstheme="minorHAnsi"/>
                <w:b/>
                <w:bCs/>
                <w:i/>
                <w:iCs/>
                <w:color w:val="000000" w:themeColor="text1"/>
                <w:u w:val="single"/>
              </w:rPr>
              <w:t>tylko jedną cenę</w:t>
            </w:r>
            <w:r w:rsidRPr="0009434B">
              <w:rPr>
                <w:rFonts w:cstheme="minorHAnsi"/>
                <w:i/>
                <w:iCs/>
                <w:color w:val="000000" w:themeColor="text1"/>
                <w:u w:val="single"/>
              </w:rPr>
              <w:t xml:space="preserve"> dla badania; w przypadku podania więcej niż jednej ceny– do oceny oferty pod uwagę zostanie wzięta wyższa cena.  </w:t>
            </w:r>
          </w:p>
          <w:p w14:paraId="4C578FCF" w14:textId="77777777" w:rsidR="00606F28" w:rsidRDefault="00606F28" w:rsidP="00B56CAC">
            <w:pPr>
              <w:pStyle w:val="Bezodstpw"/>
              <w:rPr>
                <w:rFonts w:cstheme="minorHAnsi"/>
                <w:b/>
                <w:bCs/>
                <w:i/>
                <w:iCs/>
                <w:color w:val="000000" w:themeColor="text1"/>
                <w:u w:val="single"/>
              </w:rPr>
            </w:pPr>
          </w:p>
          <w:p w14:paraId="439B791B" w14:textId="76F5863C" w:rsidR="00606F28" w:rsidRPr="0009434B" w:rsidRDefault="00606F28" w:rsidP="00D07BA7">
            <w:pPr>
              <w:pStyle w:val="Bezodstpw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C004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Cena powinna być wyrażona w USD/EUR/PLN z dokładnością do dwóch miejsc po przecinku. </w:t>
            </w:r>
          </w:p>
        </w:tc>
      </w:tr>
      <w:tr w:rsidR="00606F28" w:rsidRPr="00B85218" w14:paraId="10208F48" w14:textId="77777777" w:rsidTr="00777E91">
        <w:trPr>
          <w:trHeight w:val="300"/>
        </w:trPr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478643F" w14:textId="77777777" w:rsidR="003D13BA" w:rsidRDefault="003D13BA" w:rsidP="00B56CAC">
            <w:pPr>
              <w:pStyle w:val="Bezodstpw"/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bCs/>
              </w:rPr>
            </w:pPr>
          </w:p>
          <w:p w14:paraId="121831AD" w14:textId="47F4D1B0" w:rsidR="00606F28" w:rsidRPr="003D13BA" w:rsidRDefault="003D13BA" w:rsidP="003D13BA">
            <w:pPr>
              <w:pStyle w:val="Bezodstpw"/>
              <w:shd w:val="clear" w:color="auto" w:fill="F2F2F2" w:themeFill="background1" w:themeFillShade="F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Usługa</w:t>
            </w:r>
            <w:r w:rsidR="004A2211">
              <w:rPr>
                <w:rFonts w:asciiTheme="minorHAnsi" w:hAnsiTheme="minorHAnsi" w:cstheme="minorHAnsi"/>
                <w:b/>
                <w:bCs/>
              </w:rPr>
              <w:t>:</w:t>
            </w:r>
            <w:r w:rsidR="00606F28" w:rsidRPr="0009434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D13BA">
              <w:rPr>
                <w:rFonts w:asciiTheme="minorHAnsi" w:hAnsiTheme="minorHAnsi" w:cstheme="minorHAnsi"/>
                <w:b/>
                <w:bCs/>
              </w:rPr>
              <w:t>Badanie skuteczności związków chemicznych w modelu ko-kultury organoidów i komórek układu immunologicznego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5366DD9" w14:textId="3EDB6137" w:rsidR="00606F28" w:rsidRPr="0009434B" w:rsidRDefault="00606F28" w:rsidP="00B56CAC">
            <w:pP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09434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Cena netto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[USD/EUR</w:t>
            </w:r>
            <w:r w:rsidR="00384CA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/</w:t>
            </w:r>
            <w:r w:rsidR="005A0BF5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PLN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]</w:t>
            </w:r>
            <w:r w:rsidR="008D1409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*</w:t>
            </w:r>
          </w:p>
          <w:p w14:paraId="5420F9EB" w14:textId="77777777" w:rsidR="00606F28" w:rsidRPr="0009434B" w:rsidRDefault="00606F28" w:rsidP="00B56CAC">
            <w:pP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77E91" w:rsidRPr="0009434B" w14:paraId="55117CAD" w14:textId="77777777" w:rsidTr="00777E91">
        <w:trPr>
          <w:trHeight w:val="300"/>
        </w:trPr>
        <w:tc>
          <w:tcPr>
            <w:tcW w:w="470" w:type="dxa"/>
            <w:vAlign w:val="center"/>
          </w:tcPr>
          <w:p w14:paraId="4C2567A4" w14:textId="77777777" w:rsidR="00777E91" w:rsidRPr="00CC5365" w:rsidRDefault="00777E91" w:rsidP="00B56CA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5D80B" w14:textId="00E3085C" w:rsidR="00777E91" w:rsidRPr="00CC5365" w:rsidRDefault="00777E91" w:rsidP="00B56CA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Cena za badanie z min. 33 warunkami – 1 model organoidu, </w:t>
            </w:r>
            <w:r w:rsidRPr="00374417">
              <w:rPr>
                <w:sz w:val="24"/>
                <w:szCs w:val="24"/>
              </w:rPr>
              <w:t>komó</w:t>
            </w:r>
            <w:r>
              <w:rPr>
                <w:sz w:val="24"/>
                <w:szCs w:val="24"/>
              </w:rPr>
              <w:t>rki</w:t>
            </w:r>
            <w:r w:rsidRPr="00374417">
              <w:rPr>
                <w:sz w:val="24"/>
                <w:szCs w:val="24"/>
              </w:rPr>
              <w:t xml:space="preserve"> układu immunologicznego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od 3 dawców, 4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replikaty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, 2 związki badane w 3 stężeniach każdy - w dwóch punktach czasowych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4A7666E" w14:textId="09B67CB5" w:rsidR="00777E91" w:rsidRPr="00B1325F" w:rsidRDefault="00244E63" w:rsidP="00B56C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</w:t>
            </w:r>
          </w:p>
        </w:tc>
      </w:tr>
    </w:tbl>
    <w:p w14:paraId="1F035829" w14:textId="77777777" w:rsidR="00D25471" w:rsidRDefault="00D25471" w:rsidP="000349E2">
      <w:pPr>
        <w:spacing w:after="0" w:line="240" w:lineRule="auto"/>
        <w:jc w:val="both"/>
        <w:rPr>
          <w:lang w:val="pl-PL"/>
        </w:rPr>
      </w:pPr>
    </w:p>
    <w:p w14:paraId="48B7D88A" w14:textId="352638B4" w:rsidR="00D25471" w:rsidRPr="00D54B73" w:rsidRDefault="00AE2506" w:rsidP="000349E2">
      <w:pPr>
        <w:spacing w:after="0" w:line="240" w:lineRule="auto"/>
        <w:jc w:val="both"/>
        <w:rPr>
          <w:color w:val="FFFFFF" w:themeColor="background1"/>
          <w:lang w:val="pl-PL"/>
        </w:rPr>
      </w:pPr>
      <w:r w:rsidRPr="00AE2506">
        <w:rPr>
          <w:rStyle w:val="Odwoanieprzypisudolnego"/>
          <w:color w:val="FFFFFF" w:themeColor="background1"/>
          <w:lang w:val="pl-PL"/>
        </w:rPr>
        <w:footnoteReference w:id="2"/>
      </w:r>
    </w:p>
    <w:p w14:paraId="6BD16346" w14:textId="77777777" w:rsidR="00F43243" w:rsidRDefault="00F43243" w:rsidP="00F43243">
      <w:pPr>
        <w:spacing w:after="0" w:line="240" w:lineRule="auto"/>
        <w:ind w:left="426"/>
        <w:rPr>
          <w:rFonts w:ascii="Calibri" w:eastAsia="Calibri" w:hAnsi="Calibri" w:cs="Calibri"/>
          <w:lang w:val="pl-PL"/>
        </w:rPr>
      </w:pPr>
    </w:p>
    <w:p w14:paraId="3D95B32C" w14:textId="7486A0BD" w:rsidR="00C92E91" w:rsidRPr="00F43243" w:rsidRDefault="00C92E91" w:rsidP="00F43243">
      <w:pPr>
        <w:pStyle w:val="Akapitzlist"/>
        <w:numPr>
          <w:ilvl w:val="0"/>
          <w:numId w:val="22"/>
        </w:numPr>
        <w:tabs>
          <w:tab w:val="left" w:pos="1418"/>
          <w:tab w:val="left" w:pos="10069"/>
        </w:tabs>
        <w:ind w:left="426" w:hanging="426"/>
        <w:jc w:val="both"/>
        <w:rPr>
          <w:rFonts w:cs="Calibri"/>
          <w:b/>
          <w:lang w:val="pl-PL"/>
        </w:rPr>
      </w:pPr>
      <w:r w:rsidRPr="00F43243">
        <w:rPr>
          <w:rFonts w:cs="Calibri"/>
          <w:b/>
          <w:lang w:val="pl-PL"/>
        </w:rPr>
        <w:t>OŚWIADCZAMY, że:</w:t>
      </w:r>
    </w:p>
    <w:p w14:paraId="64122599" w14:textId="77777777" w:rsidR="004E6404" w:rsidRPr="004E6404" w:rsidRDefault="00252CC9" w:rsidP="004E6404">
      <w:pPr>
        <w:pStyle w:val="Akapitzlist"/>
        <w:numPr>
          <w:ilvl w:val="0"/>
          <w:numId w:val="23"/>
        </w:numPr>
        <w:spacing w:after="160" w:line="256" w:lineRule="auto"/>
        <w:jc w:val="both"/>
      </w:pPr>
      <w:r>
        <w:rPr>
          <w:rFonts w:cs="Calibri"/>
          <w:lang w:val="pl-PL"/>
        </w:rPr>
        <w:t>P</w:t>
      </w:r>
      <w:r w:rsidR="00C92E91" w:rsidRPr="00C247C0">
        <w:rPr>
          <w:rFonts w:cs="Calibri"/>
          <w:lang w:val="pl-PL"/>
        </w:rPr>
        <w:t>osiadamy uprawnienia do wykonywania określonej działalności lub czynności, jeżeli przepisy prawa nakładają obowiązek ich posiadania, do wykonywania działalności objętej zamówieniem,</w:t>
      </w:r>
    </w:p>
    <w:p w14:paraId="13A8AB1C" w14:textId="77777777" w:rsidR="00706D17" w:rsidRDefault="004E6404" w:rsidP="00EA2ED4">
      <w:pPr>
        <w:pStyle w:val="Akapitzlist"/>
        <w:numPr>
          <w:ilvl w:val="0"/>
          <w:numId w:val="23"/>
        </w:numPr>
        <w:spacing w:after="160" w:line="256" w:lineRule="auto"/>
        <w:ind w:left="426"/>
        <w:jc w:val="both"/>
        <w:rPr>
          <w:lang w:val="pl-PL"/>
        </w:rPr>
      </w:pPr>
      <w:r w:rsidRPr="00706D17">
        <w:rPr>
          <w:lang w:val="pl-PL"/>
        </w:rPr>
        <w:t>W ciągu ostatnich 5 lat zrealizowaliśmy min. 3 projekty dot. badania potencjału substancji aktywnych/ związków chemicznych w ko-kulturze organoidów i komórek układu odpornościowego (</w:t>
      </w:r>
      <w:proofErr w:type="spellStart"/>
      <w:r w:rsidRPr="00706D17">
        <w:rPr>
          <w:lang w:val="pl-PL"/>
        </w:rPr>
        <w:t>PBMCs</w:t>
      </w:r>
      <w:proofErr w:type="spellEnd"/>
      <w:r w:rsidRPr="00706D17">
        <w:rPr>
          <w:lang w:val="pl-PL"/>
        </w:rPr>
        <w:t xml:space="preserve"> lub limfocyty T).</w:t>
      </w:r>
    </w:p>
    <w:p w14:paraId="3EEBC187" w14:textId="77777777" w:rsidR="00710761" w:rsidRDefault="004E6404" w:rsidP="00710761">
      <w:pPr>
        <w:pStyle w:val="Akapitzlist"/>
        <w:numPr>
          <w:ilvl w:val="0"/>
          <w:numId w:val="23"/>
        </w:numPr>
        <w:spacing w:after="160" w:line="256" w:lineRule="auto"/>
        <w:ind w:left="426"/>
        <w:jc w:val="both"/>
        <w:rPr>
          <w:lang w:val="pl-PL"/>
        </w:rPr>
      </w:pPr>
      <w:r w:rsidRPr="00706D17">
        <w:rPr>
          <w:lang w:val="pl-PL"/>
        </w:rPr>
        <w:t>Oświadczamy, iż posiada</w:t>
      </w:r>
      <w:r w:rsidR="00706D17">
        <w:rPr>
          <w:lang w:val="pl-PL"/>
        </w:rPr>
        <w:t>my</w:t>
      </w:r>
      <w:r w:rsidRPr="00706D17">
        <w:rPr>
          <w:lang w:val="pl-PL"/>
        </w:rPr>
        <w:t xml:space="preserve"> zdolność techniczną i zawodową do wykonania zamówienia na etapie realizacji zamówienia</w:t>
      </w:r>
      <w:r w:rsidR="00706D17">
        <w:rPr>
          <w:lang w:val="pl-PL"/>
        </w:rPr>
        <w:t xml:space="preserve"> </w:t>
      </w:r>
      <w:r w:rsidR="00706D17" w:rsidRPr="00706D17">
        <w:rPr>
          <w:lang w:val="pl-PL"/>
        </w:rPr>
        <w:t>będzie</w:t>
      </w:r>
      <w:r w:rsidR="00706D17">
        <w:rPr>
          <w:lang w:val="pl-PL"/>
        </w:rPr>
        <w:t>my</w:t>
      </w:r>
      <w:r w:rsidR="00706D17" w:rsidRPr="00706D17">
        <w:rPr>
          <w:lang w:val="pl-PL"/>
        </w:rPr>
        <w:t xml:space="preserve"> dysponowa</w:t>
      </w:r>
      <w:r w:rsidR="00706D17">
        <w:rPr>
          <w:lang w:val="pl-PL"/>
        </w:rPr>
        <w:t>ć</w:t>
      </w:r>
      <w:r w:rsidRPr="00706D17">
        <w:rPr>
          <w:lang w:val="pl-PL"/>
        </w:rPr>
        <w:t xml:space="preserve"> zespołem specjalistów posiadających niezbędną wiedzę, wykształcenie i doświadczenie w projektowaniu i prowadzeniu badań tożsamych z przedmiotem zamówienia. </w:t>
      </w:r>
    </w:p>
    <w:p w14:paraId="19C83DA2" w14:textId="77777777" w:rsidR="00710761" w:rsidRDefault="004E6404" w:rsidP="00710761">
      <w:pPr>
        <w:pStyle w:val="Akapitzlist"/>
        <w:numPr>
          <w:ilvl w:val="0"/>
          <w:numId w:val="23"/>
        </w:numPr>
        <w:spacing w:after="160" w:line="256" w:lineRule="auto"/>
        <w:ind w:left="426"/>
        <w:jc w:val="both"/>
        <w:rPr>
          <w:lang w:val="pl-PL"/>
        </w:rPr>
      </w:pPr>
      <w:r w:rsidRPr="00710761">
        <w:rPr>
          <w:lang w:val="pl-PL"/>
        </w:rPr>
        <w:t>Posiada</w:t>
      </w:r>
      <w:r w:rsidR="00710761">
        <w:rPr>
          <w:lang w:val="pl-PL"/>
        </w:rPr>
        <w:t>my</w:t>
      </w:r>
      <w:r w:rsidRPr="00710761">
        <w:rPr>
          <w:lang w:val="pl-PL"/>
        </w:rPr>
        <w:t xml:space="preserve"> dostęp do kolekcji co najmniej 20 organoidów zbudowanych z komórek nowotworowych pochodzących od pacjentów z nowotworem jelita grubego o znanym statusie stabilności </w:t>
      </w:r>
      <w:proofErr w:type="spellStart"/>
      <w:r w:rsidRPr="00710761">
        <w:rPr>
          <w:lang w:val="pl-PL"/>
        </w:rPr>
        <w:t>mikrosatelitarnej</w:t>
      </w:r>
      <w:proofErr w:type="spellEnd"/>
      <w:r w:rsidRPr="00710761">
        <w:rPr>
          <w:lang w:val="pl-PL"/>
        </w:rPr>
        <w:t>;</w:t>
      </w:r>
    </w:p>
    <w:p w14:paraId="3A2DC306" w14:textId="7B1EB434" w:rsidR="004E6404" w:rsidRPr="00710761" w:rsidRDefault="004E6404" w:rsidP="00710761">
      <w:pPr>
        <w:pStyle w:val="Akapitzlist"/>
        <w:numPr>
          <w:ilvl w:val="0"/>
          <w:numId w:val="23"/>
        </w:numPr>
        <w:spacing w:after="160" w:line="256" w:lineRule="auto"/>
        <w:ind w:left="426"/>
        <w:jc w:val="both"/>
        <w:rPr>
          <w:lang w:val="pl-PL"/>
        </w:rPr>
      </w:pPr>
      <w:r w:rsidRPr="00710761">
        <w:rPr>
          <w:lang w:val="pl-PL"/>
        </w:rPr>
        <w:t>Posiada</w:t>
      </w:r>
      <w:r w:rsidR="00710761">
        <w:rPr>
          <w:lang w:val="pl-PL"/>
        </w:rPr>
        <w:t>my</w:t>
      </w:r>
      <w:r w:rsidRPr="00710761">
        <w:rPr>
          <w:lang w:val="pl-PL"/>
        </w:rPr>
        <w:t xml:space="preserve"> min. 5-letnie doświadczenie w zakresie prowadzenia badań na hodowlach 3D organoidów z analizą zdjęć mikroskopowych wykonanych za pomocą techniki wysokorozdzielczego obrazowania tkanek biologicznych.</w:t>
      </w:r>
    </w:p>
    <w:p w14:paraId="32C097A4" w14:textId="77777777" w:rsidR="00C92E91" w:rsidRPr="007B2BDA" w:rsidRDefault="00C92E91" w:rsidP="00C92E91">
      <w:pPr>
        <w:ind w:left="426"/>
        <w:jc w:val="both"/>
      </w:pPr>
      <w:proofErr w:type="spellStart"/>
      <w:r w:rsidRPr="007B2BDA">
        <w:t>Uprzedzeni</w:t>
      </w:r>
      <w:proofErr w:type="spellEnd"/>
      <w:r w:rsidRPr="007B2BDA">
        <w:t xml:space="preserve"> o </w:t>
      </w:r>
      <w:proofErr w:type="spellStart"/>
      <w:r w:rsidRPr="007B2BDA">
        <w:t>odpowiedzialności</w:t>
      </w:r>
      <w:proofErr w:type="spellEnd"/>
      <w:r w:rsidRPr="007B2BDA">
        <w:t xml:space="preserve"> za </w:t>
      </w:r>
      <w:proofErr w:type="spellStart"/>
      <w:r w:rsidRPr="007B2BDA">
        <w:t>złożenie</w:t>
      </w:r>
      <w:proofErr w:type="spellEnd"/>
      <w:r w:rsidRPr="007B2BDA">
        <w:t xml:space="preserve"> </w:t>
      </w:r>
      <w:proofErr w:type="spellStart"/>
      <w:r w:rsidRPr="007B2BDA">
        <w:t>nieprawdziwego</w:t>
      </w:r>
      <w:proofErr w:type="spellEnd"/>
      <w:r w:rsidRPr="007B2BDA">
        <w:t xml:space="preserve"> </w:t>
      </w:r>
      <w:proofErr w:type="spellStart"/>
      <w:r w:rsidRPr="007B2BDA">
        <w:t>oświadczenia</w:t>
      </w:r>
      <w:proofErr w:type="spellEnd"/>
      <w:r w:rsidRPr="007B2BDA">
        <w:t xml:space="preserve"> </w:t>
      </w:r>
      <w:proofErr w:type="spellStart"/>
      <w:r w:rsidRPr="007B2BDA">
        <w:t>lub</w:t>
      </w:r>
      <w:proofErr w:type="spellEnd"/>
      <w:r w:rsidRPr="007B2BDA">
        <w:t xml:space="preserve"> </w:t>
      </w:r>
      <w:proofErr w:type="spellStart"/>
      <w:r w:rsidRPr="007B2BDA">
        <w:t>zatajenie</w:t>
      </w:r>
      <w:proofErr w:type="spellEnd"/>
      <w:r w:rsidRPr="007B2BDA">
        <w:t xml:space="preserve"> </w:t>
      </w:r>
      <w:proofErr w:type="spellStart"/>
      <w:r w:rsidRPr="007B2BDA">
        <w:t>prawdy</w:t>
      </w:r>
      <w:proofErr w:type="spellEnd"/>
      <w:r w:rsidRPr="007B2BDA">
        <w:t xml:space="preserve">, </w:t>
      </w:r>
      <w:proofErr w:type="spellStart"/>
      <w:r w:rsidRPr="007B2BDA">
        <w:t>niniejszym</w:t>
      </w:r>
      <w:proofErr w:type="spellEnd"/>
      <w:r w:rsidRPr="007B2BDA">
        <w:t xml:space="preserve"> </w:t>
      </w:r>
      <w:proofErr w:type="spellStart"/>
      <w:r w:rsidRPr="007B2BDA">
        <w:t>oświadczamy</w:t>
      </w:r>
      <w:proofErr w:type="spellEnd"/>
      <w:r w:rsidRPr="007B2BDA">
        <w:t xml:space="preserve">, </w:t>
      </w:r>
      <w:proofErr w:type="spellStart"/>
      <w:r w:rsidRPr="007B2BDA">
        <w:t>że</w:t>
      </w:r>
      <w:proofErr w:type="spellEnd"/>
      <w:r w:rsidRPr="007B2BDA">
        <w:t xml:space="preserve"> ww. </w:t>
      </w:r>
      <w:proofErr w:type="spellStart"/>
      <w:r w:rsidRPr="007B2BDA">
        <w:t>dane</w:t>
      </w:r>
      <w:proofErr w:type="spellEnd"/>
      <w:r w:rsidRPr="007B2BDA">
        <w:t xml:space="preserve"> </w:t>
      </w:r>
      <w:proofErr w:type="spellStart"/>
      <w:r w:rsidRPr="007B2BDA">
        <w:t>są</w:t>
      </w:r>
      <w:proofErr w:type="spellEnd"/>
      <w:r w:rsidRPr="007B2BDA">
        <w:t xml:space="preserve"> </w:t>
      </w:r>
      <w:proofErr w:type="spellStart"/>
      <w:r w:rsidRPr="007B2BDA">
        <w:t>zgodne</w:t>
      </w:r>
      <w:proofErr w:type="spellEnd"/>
      <w:r w:rsidRPr="007B2BDA">
        <w:t xml:space="preserve"> z </w:t>
      </w:r>
      <w:proofErr w:type="spellStart"/>
      <w:r w:rsidRPr="007B2BDA">
        <w:t>prawdą</w:t>
      </w:r>
      <w:proofErr w:type="spellEnd"/>
      <w:r w:rsidRPr="007B2BDA">
        <w:t>.</w:t>
      </w:r>
    </w:p>
    <w:p w14:paraId="218649C5" w14:textId="4000D6FC" w:rsidR="00C92E91" w:rsidRPr="007B2BDA" w:rsidRDefault="00C92E91" w:rsidP="00C92E9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7B2BDA">
        <w:rPr>
          <w:rFonts w:ascii="Calibri" w:eastAsia="Calibri" w:hAnsi="Calibri" w:cs="Calibri"/>
          <w:b/>
          <w:lang w:val="pl-PL"/>
        </w:rPr>
        <w:t xml:space="preserve">UWAŻAMY SIĘ </w:t>
      </w:r>
      <w:r w:rsidRPr="007B2BDA">
        <w:rPr>
          <w:rFonts w:ascii="Calibri" w:eastAsia="Calibri" w:hAnsi="Calibri" w:cs="Calibri"/>
          <w:lang w:val="pl-PL"/>
        </w:rPr>
        <w:t xml:space="preserve">za związanych niniejszą ofertą przez </w:t>
      </w:r>
      <w:proofErr w:type="spellStart"/>
      <w:r w:rsidRPr="007B2BDA">
        <w:rPr>
          <w:rFonts w:ascii="Calibri" w:eastAsia="Calibri" w:hAnsi="Calibri" w:cs="Calibri"/>
          <w:lang w:val="pl-PL"/>
        </w:rPr>
        <w:t>przez</w:t>
      </w:r>
      <w:proofErr w:type="spellEnd"/>
      <w:r w:rsidRPr="007B2BDA">
        <w:rPr>
          <w:rFonts w:ascii="Calibri" w:eastAsia="Calibri" w:hAnsi="Calibri" w:cs="Calibri"/>
          <w:lang w:val="pl-PL"/>
        </w:rPr>
        <w:t xml:space="preserve"> okres </w:t>
      </w:r>
      <w:r w:rsidR="0099046E">
        <w:rPr>
          <w:rFonts w:ascii="Calibri" w:eastAsia="Calibri" w:hAnsi="Calibri" w:cs="Calibri"/>
          <w:lang w:val="pl-PL"/>
        </w:rPr>
        <w:t>6</w:t>
      </w:r>
      <w:r w:rsidRPr="007B2BDA">
        <w:rPr>
          <w:rFonts w:ascii="Calibri" w:eastAsia="Calibri" w:hAnsi="Calibri" w:cs="Calibri"/>
          <w:lang w:val="pl-PL"/>
        </w:rPr>
        <w:t xml:space="preserve">0 dni od upływu terminu składania ofert. </w:t>
      </w:r>
    </w:p>
    <w:p w14:paraId="37C8C037" w14:textId="77777777" w:rsidR="00C92E91" w:rsidRPr="007B2BDA" w:rsidRDefault="00C92E91" w:rsidP="00C92E91">
      <w:pPr>
        <w:spacing w:after="0" w:line="240" w:lineRule="auto"/>
        <w:ind w:left="426"/>
        <w:jc w:val="both"/>
        <w:rPr>
          <w:lang w:val="pl-PL"/>
        </w:rPr>
      </w:pPr>
    </w:p>
    <w:p w14:paraId="2B82D9EB" w14:textId="77777777" w:rsidR="00C92E91" w:rsidRPr="007B2BDA" w:rsidRDefault="00C92E91" w:rsidP="00C92E9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7B2BDA">
        <w:rPr>
          <w:rFonts w:ascii="Calibri" w:eastAsia="Calibri" w:hAnsi="Calibri" w:cs="Calibri"/>
          <w:b/>
          <w:lang w:val="pl-PL"/>
        </w:rPr>
        <w:t xml:space="preserve">WSZELKĄ KORESPONDENCJĘ </w:t>
      </w:r>
      <w:r w:rsidRPr="007B2BDA">
        <w:rPr>
          <w:rFonts w:ascii="Calibri" w:eastAsia="Calibri" w:hAnsi="Calibri" w:cs="Calibri"/>
          <w:lang w:val="pl-PL"/>
        </w:rPr>
        <w:t xml:space="preserve">w sprawie niniejszego postępowania należy kierować do: </w:t>
      </w:r>
    </w:p>
    <w:p w14:paraId="55EEE157" w14:textId="77777777" w:rsidR="00C92E91" w:rsidRPr="007B2BDA" w:rsidRDefault="00C92E91" w:rsidP="00C92E91">
      <w:pPr>
        <w:spacing w:after="0" w:line="240" w:lineRule="auto"/>
        <w:jc w:val="both"/>
        <w:rPr>
          <w:lang w:val="pl-PL"/>
        </w:rPr>
      </w:pPr>
    </w:p>
    <w:p w14:paraId="48479FB2" w14:textId="77777777" w:rsidR="00C92E91" w:rsidRPr="007B2BDA" w:rsidRDefault="00C92E91" w:rsidP="00C92E91">
      <w:pPr>
        <w:ind w:left="426"/>
        <w:jc w:val="both"/>
        <w:rPr>
          <w:rFonts w:ascii="Calibri" w:eastAsia="Calibri" w:hAnsi="Calibri" w:cs="Calibri"/>
          <w:lang w:val="pl-PL"/>
        </w:rPr>
      </w:pPr>
      <w:r w:rsidRPr="007B2BDA">
        <w:rPr>
          <w:rFonts w:ascii="Calibri" w:eastAsia="Calibri" w:hAnsi="Calibri" w:cs="Calibri"/>
          <w:lang w:val="pl-PL"/>
        </w:rPr>
        <w:lastRenderedPageBreak/>
        <w:t>Imię i nazwisko ……………………………………….</w:t>
      </w:r>
    </w:p>
    <w:p w14:paraId="7EC64860" w14:textId="77777777" w:rsidR="00C92E91" w:rsidRPr="007B2BDA" w:rsidRDefault="00C92E91" w:rsidP="00C92E91">
      <w:pPr>
        <w:tabs>
          <w:tab w:val="left" w:pos="9072"/>
        </w:tabs>
        <w:ind w:left="426"/>
        <w:jc w:val="both"/>
        <w:rPr>
          <w:rFonts w:ascii="Calibri" w:eastAsia="Calibri" w:hAnsi="Calibri" w:cs="Calibri"/>
          <w:lang w:val="pl-PL"/>
        </w:rPr>
      </w:pPr>
      <w:r w:rsidRPr="007B2BDA">
        <w:rPr>
          <w:rFonts w:ascii="Calibri" w:eastAsia="Calibri" w:hAnsi="Calibri" w:cs="Calibri"/>
          <w:lang w:val="pl-PL"/>
        </w:rPr>
        <w:t>Adres: …………………………………………………….</w:t>
      </w:r>
    </w:p>
    <w:p w14:paraId="17D38D7A" w14:textId="77777777" w:rsidR="00C92E91" w:rsidRPr="007B2BDA" w:rsidRDefault="00C92E91" w:rsidP="00C92E91">
      <w:pPr>
        <w:tabs>
          <w:tab w:val="left" w:pos="9072"/>
        </w:tabs>
        <w:ind w:left="426"/>
        <w:jc w:val="both"/>
        <w:rPr>
          <w:rFonts w:ascii="Calibri" w:eastAsia="Calibri" w:hAnsi="Calibri" w:cs="Calibri"/>
          <w:lang w:val="pl-PL"/>
        </w:rPr>
      </w:pPr>
      <w:r w:rsidRPr="007B2BDA">
        <w:rPr>
          <w:rFonts w:ascii="Calibri" w:eastAsia="Calibri" w:hAnsi="Calibri" w:cs="Calibri"/>
          <w:lang w:val="pl-PL"/>
        </w:rPr>
        <w:t>Telefon: ………………………………………………….</w:t>
      </w:r>
    </w:p>
    <w:p w14:paraId="29E74BE0" w14:textId="77777777" w:rsidR="00C92E91" w:rsidRPr="007B2BDA" w:rsidRDefault="00C92E91" w:rsidP="00C92E91">
      <w:pPr>
        <w:tabs>
          <w:tab w:val="left" w:pos="9072"/>
        </w:tabs>
        <w:ind w:left="426"/>
        <w:jc w:val="both"/>
        <w:rPr>
          <w:rFonts w:ascii="Calibri" w:eastAsia="Calibri" w:hAnsi="Calibri" w:cs="Calibri"/>
        </w:rPr>
      </w:pPr>
      <w:r w:rsidRPr="007B2BDA">
        <w:rPr>
          <w:rFonts w:ascii="Calibri" w:eastAsia="Calibri" w:hAnsi="Calibri" w:cs="Calibri"/>
        </w:rPr>
        <w:t>Adres e-mail: ………………...………………………..</w:t>
      </w:r>
    </w:p>
    <w:p w14:paraId="7B43035E" w14:textId="77777777" w:rsidR="00C92E91" w:rsidRPr="007B2BDA" w:rsidRDefault="00C92E91" w:rsidP="00C92E9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7B2BDA">
        <w:rPr>
          <w:rFonts w:ascii="Calibri" w:eastAsia="Calibri" w:hAnsi="Calibri" w:cs="Calibri"/>
          <w:b/>
          <w:lang w:val="pl-PL"/>
        </w:rPr>
        <w:t xml:space="preserve">OFERTĘ </w:t>
      </w:r>
      <w:r w:rsidRPr="007B2BDA">
        <w:rPr>
          <w:rFonts w:ascii="Calibri" w:eastAsia="Calibri" w:hAnsi="Calibri" w:cs="Calibri"/>
          <w:lang w:val="pl-PL"/>
        </w:rPr>
        <w:t>niniejszą składamy na _________ kolejno ponumerowanych stronach, oraz dołączamy do niej następujące oświadczenia i dokumenty:</w:t>
      </w:r>
    </w:p>
    <w:p w14:paraId="54E52209" w14:textId="77777777" w:rsidR="00C92E91" w:rsidRPr="007B2BDA" w:rsidRDefault="00C92E91" w:rsidP="00C92E91">
      <w:pPr>
        <w:spacing w:after="0" w:line="240" w:lineRule="auto"/>
        <w:ind w:left="426"/>
        <w:jc w:val="both"/>
        <w:rPr>
          <w:lang w:val="pl-PL"/>
        </w:rPr>
      </w:pPr>
    </w:p>
    <w:p w14:paraId="75579AE4" w14:textId="77777777" w:rsidR="00C92E91" w:rsidRPr="007B2BDA" w:rsidRDefault="00C92E91" w:rsidP="00C92E91">
      <w:pPr>
        <w:ind w:firstLine="426"/>
        <w:jc w:val="both"/>
        <w:rPr>
          <w:lang w:val="pl-PL"/>
        </w:rPr>
      </w:pPr>
      <w:r w:rsidRPr="007B2BDA">
        <w:rPr>
          <w:rFonts w:cs="Calibri"/>
          <w:lang w:val="pl-PL"/>
        </w:rPr>
        <w:t>1) ..............................................................................................</w:t>
      </w:r>
    </w:p>
    <w:p w14:paraId="3CDE250C" w14:textId="77777777" w:rsidR="00C92E91" w:rsidRPr="007B2BDA" w:rsidRDefault="00C92E91" w:rsidP="00C92E91">
      <w:pPr>
        <w:ind w:left="567" w:hanging="141"/>
        <w:jc w:val="both"/>
        <w:rPr>
          <w:lang w:val="pl-PL"/>
        </w:rPr>
      </w:pPr>
      <w:r w:rsidRPr="007B2BDA">
        <w:rPr>
          <w:rFonts w:cs="Calibri"/>
          <w:lang w:val="pl-PL"/>
        </w:rPr>
        <w:t>2) …………………………………………………………………………………………</w:t>
      </w:r>
    </w:p>
    <w:p w14:paraId="31401FE4" w14:textId="77777777" w:rsidR="00C92E91" w:rsidRPr="007B2BDA" w:rsidRDefault="00C92E91" w:rsidP="00C92E91">
      <w:pPr>
        <w:ind w:firstLine="426"/>
        <w:jc w:val="both"/>
        <w:rPr>
          <w:lang w:val="pl-PL"/>
        </w:rPr>
      </w:pPr>
      <w:r w:rsidRPr="007B2BDA">
        <w:rPr>
          <w:rFonts w:cs="Calibri"/>
          <w:lang w:val="pl-PL"/>
        </w:rPr>
        <w:t>3) …………………………………………………………………………………………</w:t>
      </w:r>
    </w:p>
    <w:p w14:paraId="04144234" w14:textId="77777777" w:rsidR="00C92E91" w:rsidRPr="007B2BDA" w:rsidRDefault="00C92E91" w:rsidP="00C92E91">
      <w:pPr>
        <w:ind w:firstLine="426"/>
        <w:jc w:val="both"/>
        <w:rPr>
          <w:rFonts w:cs="Calibri"/>
          <w:lang w:val="pl-PL"/>
        </w:rPr>
      </w:pPr>
      <w:r w:rsidRPr="007B2BDA">
        <w:rPr>
          <w:rFonts w:cs="Calibri"/>
          <w:lang w:val="pl-PL"/>
        </w:rPr>
        <w:t>4) …………………………………………………………………………………………</w:t>
      </w:r>
    </w:p>
    <w:p w14:paraId="183C663D" w14:textId="77777777" w:rsidR="00C92E91" w:rsidRPr="007B2BDA" w:rsidRDefault="00C92E91" w:rsidP="00C92E91">
      <w:pPr>
        <w:jc w:val="both"/>
        <w:rPr>
          <w:rFonts w:cs="Calibri"/>
          <w:lang w:val="pl-PL"/>
        </w:rPr>
      </w:pPr>
    </w:p>
    <w:p w14:paraId="67BE5B23" w14:textId="77777777" w:rsidR="00C92E91" w:rsidRPr="007B2BDA" w:rsidRDefault="00C92E91" w:rsidP="00C92E91">
      <w:pPr>
        <w:pStyle w:val="Akapitzlist"/>
        <w:ind w:left="1080"/>
        <w:jc w:val="both"/>
        <w:rPr>
          <w:rFonts w:cs="Calibri"/>
          <w:lang w:val="pl-PL"/>
        </w:rPr>
      </w:pPr>
    </w:p>
    <w:p w14:paraId="0CBB345F" w14:textId="77777777" w:rsidR="00C92E91" w:rsidRPr="007B2BDA" w:rsidRDefault="00C92E91" w:rsidP="00C92E91">
      <w:pPr>
        <w:pStyle w:val="Akapitzlist"/>
        <w:ind w:left="1080"/>
        <w:jc w:val="right"/>
        <w:rPr>
          <w:lang w:val="pl-PL"/>
        </w:rPr>
      </w:pPr>
      <w:r w:rsidRPr="007B2BDA">
        <w:rPr>
          <w:rFonts w:cs="Calibri"/>
          <w:lang w:val="pl-PL"/>
        </w:rPr>
        <w:t>________________________________</w:t>
      </w:r>
    </w:p>
    <w:p w14:paraId="592AF618" w14:textId="795E24A8" w:rsidR="00970541" w:rsidRPr="00207F67" w:rsidRDefault="00C92E91" w:rsidP="00207F67">
      <w:pPr>
        <w:pStyle w:val="Akapitzlist"/>
        <w:ind w:left="1080"/>
        <w:jc w:val="right"/>
        <w:rPr>
          <w:rFonts w:cs="Calibri"/>
          <w:i/>
          <w:lang w:val="pl-PL"/>
        </w:rPr>
      </w:pPr>
      <w:r w:rsidRPr="007B2BDA">
        <w:rPr>
          <w:rFonts w:cs="Calibri"/>
          <w:i/>
          <w:lang w:val="pl-PL"/>
        </w:rPr>
        <w:t>(pieczęć i podpis Oferenta)</w:t>
      </w:r>
    </w:p>
    <w:sectPr w:rsidR="00970541" w:rsidRPr="00207F67" w:rsidSect="0011245E">
      <w:headerReference w:type="default" r:id="rId11"/>
      <w:footerReference w:type="default" r:id="rId12"/>
      <w:pgSz w:w="11907" w:h="16839" w:code="9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58691" w14:textId="77777777" w:rsidR="00CB2D7C" w:rsidRDefault="00CB2D7C" w:rsidP="003D6734">
      <w:pPr>
        <w:spacing w:after="0" w:line="240" w:lineRule="auto"/>
      </w:pPr>
      <w:r>
        <w:separator/>
      </w:r>
    </w:p>
  </w:endnote>
  <w:endnote w:type="continuationSeparator" w:id="0">
    <w:p w14:paraId="14885994" w14:textId="77777777" w:rsidR="00CB2D7C" w:rsidRDefault="00CB2D7C" w:rsidP="003D6734">
      <w:pPr>
        <w:spacing w:after="0" w:line="240" w:lineRule="auto"/>
      </w:pPr>
      <w:r>
        <w:continuationSeparator/>
      </w:r>
    </w:p>
  </w:endnote>
  <w:endnote w:type="continuationNotice" w:id="1">
    <w:p w14:paraId="53833EDA" w14:textId="77777777" w:rsidR="00CB2D7C" w:rsidRDefault="00CB2D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Oswald Light">
    <w:charset w:val="EE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36B42" w14:textId="4AF4D3E8" w:rsidR="008E2484" w:rsidRDefault="008E2484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260E17" wp14:editId="2D724D37">
              <wp:simplePos x="0" y="0"/>
              <wp:positionH relativeFrom="margin">
                <wp:posOffset>1371600</wp:posOffset>
              </wp:positionH>
              <wp:positionV relativeFrom="paragraph">
                <wp:posOffset>-163195</wp:posOffset>
              </wp:positionV>
              <wp:extent cx="6759147" cy="612140"/>
              <wp:effectExtent l="0" t="0" r="381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9147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EB58F" w14:textId="26AFBA66" w:rsidR="008E2484" w:rsidRPr="00236AF8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Captor Therapeutics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>S.A.</w:t>
                          </w: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 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|   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Duńska 11, 54-427 Wrocław, Polska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|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tel. +4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8 537 869 089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 |   info@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captortherapeutics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.com</w:t>
                          </w:r>
                        </w:p>
                        <w:p w14:paraId="51B7EFD6" w14:textId="665C4C6B" w:rsidR="008E2484" w:rsidRPr="00236AF8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NIP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894-307-1259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 REGON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363381765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KRS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0000756383,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Sąd Rejonowy dla Wrocławia-Fabrycznej VI Wydział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Gospodarczy</w:t>
                          </w:r>
                        </w:p>
                        <w:p w14:paraId="1878CA1F" w14:textId="634BB336" w:rsidR="008E2484" w:rsidRPr="00E60F97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  <w:t>www.CaptorTherapeutics.com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260E1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108pt;margin-top:-12.85pt;width:532.2pt;height:48.2pt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" fillcolor="white [3201]" stroked="f" strokeweight=".5pt">
              <v:textbox>
                <w:txbxContent>
                  <w:p w14:paraId="25EEB58F" w14:textId="26AFBA66" w:rsidR="008E2484" w:rsidRPr="00236AF8" w:rsidRDefault="008E2484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Captor Therapeutics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</w:rPr>
                      <w:t>S.A.</w:t>
                    </w: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 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|   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Duńska 11, 54-427 Wrocław, Polska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|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tel. +4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8 537 869 089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 |   info@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captortherapeutics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.com</w:t>
                    </w:r>
                  </w:p>
                  <w:p w14:paraId="51B7EFD6" w14:textId="665C4C6B" w:rsidR="008E2484" w:rsidRPr="00236AF8" w:rsidRDefault="008E2484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NIP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894-307-1259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 REGON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363381765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KRS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0000756383,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Sąd Rejonowy dla Wrocławia-Fabrycznej VI Wydział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Gospodarczy</w:t>
                    </w:r>
                  </w:p>
                  <w:p w14:paraId="1878CA1F" w14:textId="634BB336" w:rsidR="008E2484" w:rsidRPr="00E60F97" w:rsidRDefault="008E2484" w:rsidP="00AE1A8F">
                    <w:pPr>
                      <w:spacing w:after="0"/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  <w:t>www.CaptorTherapeutics.com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8243" behindDoc="0" locked="0" layoutInCell="1" allowOverlap="1" wp14:anchorId="12440A21" wp14:editId="302665D8">
          <wp:simplePos x="0" y="0"/>
          <wp:positionH relativeFrom="margin">
            <wp:posOffset>-409575</wp:posOffset>
          </wp:positionH>
          <wp:positionV relativeFrom="margin">
            <wp:posOffset>9001125</wp:posOffset>
          </wp:positionV>
          <wp:extent cx="1877060" cy="575945"/>
          <wp:effectExtent l="0" t="0" r="8890" b="0"/>
          <wp:wrapSquare wrapText="bothSides"/>
          <wp:docPr id="2" name="Obraz 2" descr="captor-logo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or-logo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F6C3281" wp14:editId="15FF0E8A">
              <wp:simplePos x="0" y="0"/>
              <wp:positionH relativeFrom="column">
                <wp:posOffset>-288235</wp:posOffset>
              </wp:positionH>
              <wp:positionV relativeFrom="paragraph">
                <wp:posOffset>-429177</wp:posOffset>
              </wp:positionV>
              <wp:extent cx="7171773" cy="246491"/>
              <wp:effectExtent l="0" t="0" r="0" b="127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1773" cy="246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CE407" w14:textId="362FD783" w:rsidR="008E2484" w:rsidRDefault="008E2484" w:rsidP="004F3457">
                          <w:r>
                            <w:rPr>
                              <w:color w:val="6D6E71"/>
                              <w:lang w:val="pl-PL"/>
                            </w:rPr>
                            <w:t xml:space="preserve">                                                                                                      </w:t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Strona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PAGE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 z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NUMPAGES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6D6E71"/>
                            </w:rPr>
                            <w:t xml:space="preserve">    </w:t>
                          </w:r>
                          <w:r>
                            <w:rPr>
                              <w:b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F6C3281" id="Pole tekstowe 13" o:spid="_x0000_s1027" type="#_x0000_t202" style="position:absolute;margin-left:-22.7pt;margin-top:-33.8pt;width:564.7pt;height:19.4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" filled="f" stroked="f" strokeweight=".5pt">
              <v:textbox>
                <w:txbxContent>
                  <w:p w14:paraId="21DCE407" w14:textId="362FD783" w:rsidR="008E2484" w:rsidRDefault="008E2484" w:rsidP="004F3457">
                    <w:r>
                      <w:rPr>
                        <w:color w:val="6D6E71"/>
                        <w:lang w:val="pl-PL"/>
                      </w:rPr>
                      <w:t xml:space="preserve">                                                                                                      </w:t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Strona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PAGE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 z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NUMPAGES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>
                      <w:rPr>
                        <w:b/>
                        <w:color w:val="6D6E71"/>
                      </w:rPr>
                      <w:t xml:space="preserve">    </w:t>
                    </w:r>
                    <w:r>
                      <w:rPr>
                        <w:b/>
                      </w:rPr>
                      <w:t xml:space="preserve">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BC9B4" w14:textId="77777777" w:rsidR="00CB2D7C" w:rsidRDefault="00CB2D7C" w:rsidP="003D6734">
      <w:pPr>
        <w:spacing w:after="0" w:line="240" w:lineRule="auto"/>
      </w:pPr>
      <w:r>
        <w:separator/>
      </w:r>
    </w:p>
  </w:footnote>
  <w:footnote w:type="continuationSeparator" w:id="0">
    <w:p w14:paraId="6598D45F" w14:textId="77777777" w:rsidR="00CB2D7C" w:rsidRDefault="00CB2D7C" w:rsidP="003D6734">
      <w:pPr>
        <w:spacing w:after="0" w:line="240" w:lineRule="auto"/>
      </w:pPr>
      <w:r>
        <w:continuationSeparator/>
      </w:r>
    </w:p>
  </w:footnote>
  <w:footnote w:type="continuationNotice" w:id="1">
    <w:p w14:paraId="446EDE8A" w14:textId="77777777" w:rsidR="00CB2D7C" w:rsidRDefault="00CB2D7C">
      <w:pPr>
        <w:spacing w:after="0" w:line="240" w:lineRule="auto"/>
      </w:pPr>
    </w:p>
  </w:footnote>
  <w:footnote w:id="2">
    <w:p w14:paraId="273F0647" w14:textId="668C2813" w:rsidR="001C29AE" w:rsidRPr="004E268F" w:rsidRDefault="00AE2506" w:rsidP="001C29AE">
      <w:pPr>
        <w:spacing w:after="0" w:line="240" w:lineRule="auto"/>
        <w:jc w:val="both"/>
        <w:rPr>
          <w:lang w:val="pl-PL"/>
        </w:rPr>
      </w:pPr>
      <w:r w:rsidRPr="004E268F">
        <w:rPr>
          <w:rStyle w:val="Odwoanieprzypisudolnego"/>
          <w:color w:val="FFFFFF" w:themeColor="background1"/>
        </w:rPr>
        <w:footnoteRef/>
      </w:r>
      <w:r w:rsidR="001C29AE" w:rsidRPr="004E268F">
        <w:t>*-</w:t>
      </w:r>
      <w:r w:rsidR="001C29AE" w:rsidRPr="004E268F">
        <w:rPr>
          <w:rFonts w:cstheme="minorHAnsi"/>
          <w:color w:val="000000"/>
        </w:rPr>
        <w:t xml:space="preserve"> </w:t>
      </w:r>
      <w:r w:rsidR="00DD170D" w:rsidRPr="004E268F">
        <w:t xml:space="preserve">należy wybrać jedną walutę </w:t>
      </w:r>
    </w:p>
    <w:p w14:paraId="41F33269" w14:textId="2C406E7C" w:rsidR="00AE2506" w:rsidRPr="004E268F" w:rsidRDefault="00AE2506">
      <w:pPr>
        <w:pStyle w:val="Tekstprzypisudolnego"/>
        <w:rPr>
          <w:sz w:val="22"/>
          <w:szCs w:val="22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0F78" w14:textId="3E64B57B" w:rsidR="008E2484" w:rsidRDefault="006B31A8" w:rsidP="0011245E">
    <w:pPr>
      <w:pStyle w:val="Nagwek"/>
      <w:jc w:val="center"/>
    </w:pPr>
    <w:ins w:id="1" w:author="Diana Zarębska" w:date="2023-08-22T11:35:00Z"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3892FD29" wp14:editId="3F0D8A3E">
                <wp:simplePos x="0" y="0"/>
                <wp:positionH relativeFrom="margin">
                  <wp:align>center</wp:align>
                </wp:positionH>
                <wp:positionV relativeFrom="paragraph">
                  <wp:posOffset>-22860</wp:posOffset>
                </wp:positionV>
                <wp:extent cx="5862320" cy="763905"/>
                <wp:effectExtent l="0" t="0" r="5080" b="0"/>
                <wp:wrapNone/>
                <wp:docPr id="634652018" name="Grupa 634652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320" cy="763905"/>
                          <a:chOff x="0" y="0"/>
                          <a:chExt cx="5862320" cy="763905"/>
                        </a:xfrm>
                      </wpg:grpSpPr>
                      <pic:pic xmlns:pic="http://schemas.openxmlformats.org/drawingml/2006/picture">
                        <pic:nvPicPr>
                          <pic:cNvPr id="348220841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78580" y="175260"/>
                            <a:ext cx="1983740" cy="487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1696935" name="Picture 4" descr="Obraz zawierający tekst, Grafika wektorowa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420" y="76200"/>
                            <a:ext cx="5511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50281520" name="Picture 6" descr="Flaga RP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2EC70EB">
              <v:group id="Grupa 634652018" style="position:absolute;margin-left:0;margin-top:-1.8pt;width:461.6pt;height:60.15pt;z-index:251672576;mso-position-horizontal:center;mso-position-horizontal-relative:margin" coordsize="58623,7639" o:spid="_x0000_s1026" w14:anchorId="7660BACB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gACAAIem5ha19i&#10;YXJ3X3JwX3BvemlvbV9zemFyYV9yYW1rYV9jbXlrAABBZG9iZSBQaG90b3Nob3AgQ1M2IChXaW5k&#10;b3dzKQAyMDE3OjA4OjI0IDExOjM1OjIxAAAJkAAABwAAAAQwMjIxkAMAAgAAABQAABGGkAQAAgAA&#10;ABQAABGakpEAAgAAAAMwMAAAkpIAAgAAAAMwMAAAoAEAAwAAAAH//wAAoAIABAAAAAEAAAgVoAMA&#10;BAAAAAEAAAKy6hwABwAACAwAAAl6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AQEBAQEBAQEBAQEBAQEB&#10;AgEBAQEBAgEBAQICAgICAgICAgMDBAMDAwMDAgIDBAMDBAQEBAQCAwUFBAQFBAQEBP/bAEMBAQEB&#10;AQEBAgEBAgQDAgMEBAQEBAQEBAQEBAQEBAQEBAQEBAQEBAQEBAQEBAQEBAQEBAQEBAQEBAQEBAQE&#10;BAQEBP/AABEIAG4BS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7" style="position:absolute;left:38785;top:1752;width:19838;height:487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">
                  <v:imagedata o:title="" r:id="rId4"/>
                </v:shape>
                <v:shape id="Picture 4" style="position:absolute;left:25984;top:762;width:5512;height:6489;visibility:visible;mso-wrap-style:square" alt="Obraz zawierający tekst, Grafika wektorowa&#10;&#10;Opis wygenerowany automatyczni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">
                  <v:imagedata o:title="Obraz zawierający tekst, Grafika wektorowa&#10;&#10;Opis wygenerowany automatycznie" r:id="rId5"/>
                </v:shape>
                <v:shape id="Picture 6" style="position:absolute;width:20516;height:7639;visibility:visible;mso-wrap-style:square" alt="Flaga RP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">
                  <v:imagedata o:title="Flaga RP" r:id="rId6"/>
                </v:shape>
                <w10:wrap anchorx="margin"/>
              </v:group>
            </w:pict>
          </mc:Fallback>
        </mc:AlternateContent>
      </w:r>
    </w:ins>
    <w:r w:rsidR="008E248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01B8DC" wp14:editId="33BC76DD">
              <wp:simplePos x="0" y="0"/>
              <wp:positionH relativeFrom="page">
                <wp:align>left</wp:align>
              </wp:positionH>
              <wp:positionV relativeFrom="paragraph">
                <wp:posOffset>-442595</wp:posOffset>
              </wp:positionV>
              <wp:extent cx="180340" cy="10972800"/>
              <wp:effectExtent l="0" t="0" r="0" b="0"/>
              <wp:wrapNone/>
              <wp:docPr id="11" name="Prostoką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340" cy="10972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561EE22">
            <v:rect id="Prostokąt 11" style="position:absolute;margin-left:0;margin-top:-34.85pt;width:14.2pt;height:12in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365f91 [2404]" stroked="f" strokeweight="2pt" w14:anchorId="37366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27BCE"/>
    <w:multiLevelType w:val="hybridMultilevel"/>
    <w:tmpl w:val="D4B00F4A"/>
    <w:lvl w:ilvl="0" w:tplc="F7E265C6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BB1B64"/>
    <w:multiLevelType w:val="hybridMultilevel"/>
    <w:tmpl w:val="02BC3DA6"/>
    <w:lvl w:ilvl="0" w:tplc="2AC05A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512097"/>
    <w:multiLevelType w:val="hybridMultilevel"/>
    <w:tmpl w:val="A41EB570"/>
    <w:lvl w:ilvl="0" w:tplc="42A0796C">
      <w:start w:val="2"/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FF2A77"/>
    <w:multiLevelType w:val="hybridMultilevel"/>
    <w:tmpl w:val="988E1B2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15385"/>
    <w:multiLevelType w:val="hybridMultilevel"/>
    <w:tmpl w:val="CAEC38F2"/>
    <w:lvl w:ilvl="0" w:tplc="363627C4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35514E"/>
    <w:multiLevelType w:val="hybridMultilevel"/>
    <w:tmpl w:val="F092CCAA"/>
    <w:lvl w:ilvl="0" w:tplc="634E410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1C2D8D"/>
    <w:multiLevelType w:val="hybridMultilevel"/>
    <w:tmpl w:val="0D000E6A"/>
    <w:lvl w:ilvl="0" w:tplc="751C587C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462C8F"/>
    <w:multiLevelType w:val="hybridMultilevel"/>
    <w:tmpl w:val="321E2D2A"/>
    <w:lvl w:ilvl="0" w:tplc="38988E9A">
      <w:start w:val="1"/>
      <w:numFmt w:val="lowerLetter"/>
      <w:lvlText w:val="%1)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9CD3358"/>
    <w:multiLevelType w:val="hybridMultilevel"/>
    <w:tmpl w:val="717E73B8"/>
    <w:lvl w:ilvl="0" w:tplc="363627C4"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64927"/>
    <w:multiLevelType w:val="hybridMultilevel"/>
    <w:tmpl w:val="3FB43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D2038"/>
    <w:multiLevelType w:val="hybridMultilevel"/>
    <w:tmpl w:val="189ED95A"/>
    <w:lvl w:ilvl="0" w:tplc="9ED601EC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790EFC"/>
    <w:multiLevelType w:val="hybridMultilevel"/>
    <w:tmpl w:val="C6D6B490"/>
    <w:lvl w:ilvl="0" w:tplc="7382B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D32346"/>
    <w:multiLevelType w:val="hybridMultilevel"/>
    <w:tmpl w:val="33F251F2"/>
    <w:lvl w:ilvl="0" w:tplc="E6A29448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1B7FBC"/>
    <w:multiLevelType w:val="hybridMultilevel"/>
    <w:tmpl w:val="9EFA53BE"/>
    <w:lvl w:ilvl="0" w:tplc="13922256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B6A54F4"/>
    <w:multiLevelType w:val="hybridMultilevel"/>
    <w:tmpl w:val="B75E4732"/>
    <w:lvl w:ilvl="0" w:tplc="363627C4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CD18F2"/>
    <w:multiLevelType w:val="hybridMultilevel"/>
    <w:tmpl w:val="9DDC87A6"/>
    <w:lvl w:ilvl="0" w:tplc="1A161010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1A0561"/>
    <w:multiLevelType w:val="hybridMultilevel"/>
    <w:tmpl w:val="908E13FE"/>
    <w:lvl w:ilvl="0" w:tplc="53A65C3C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3764F1"/>
    <w:multiLevelType w:val="multilevel"/>
    <w:tmpl w:val="9D7C307A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ind w:left="1440" w:firstLine="1080"/>
      </w:pPr>
    </w:lvl>
    <w:lvl w:ilvl="2">
      <w:start w:val="1"/>
      <w:numFmt w:val="decimal"/>
      <w:lvlText w:val="%3)"/>
      <w:lvlJc w:val="left"/>
      <w:pPr>
        <w:ind w:left="2670" w:firstLine="1980"/>
      </w:pPr>
    </w:lvl>
    <w:lvl w:ilvl="3">
      <w:start w:val="1"/>
      <w:numFmt w:val="lowerLetter"/>
      <w:lvlText w:val="%4."/>
      <w:lvlJc w:val="left"/>
      <w:pPr>
        <w:ind w:left="306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19" w15:restartNumberingAfterBreak="0">
    <w:nsid w:val="5AD909C4"/>
    <w:multiLevelType w:val="hybridMultilevel"/>
    <w:tmpl w:val="BC3E484A"/>
    <w:lvl w:ilvl="0" w:tplc="04B290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840386"/>
    <w:multiLevelType w:val="hybridMultilevel"/>
    <w:tmpl w:val="EA7ACE9A"/>
    <w:lvl w:ilvl="0" w:tplc="28A6F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B13301"/>
    <w:multiLevelType w:val="hybridMultilevel"/>
    <w:tmpl w:val="0170A036"/>
    <w:lvl w:ilvl="0" w:tplc="D6B0BBBE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41C60D0"/>
    <w:multiLevelType w:val="hybridMultilevel"/>
    <w:tmpl w:val="60FE552E"/>
    <w:lvl w:ilvl="0" w:tplc="E6A607AA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82A5B06"/>
    <w:multiLevelType w:val="hybridMultilevel"/>
    <w:tmpl w:val="55C4AAD2"/>
    <w:lvl w:ilvl="0" w:tplc="CE923838">
      <w:start w:val="8"/>
      <w:numFmt w:val="bullet"/>
      <w:pStyle w:val="opis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D7028"/>
    <w:multiLevelType w:val="hybridMultilevel"/>
    <w:tmpl w:val="1B40B558"/>
    <w:lvl w:ilvl="0" w:tplc="363627C4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D27D90"/>
    <w:multiLevelType w:val="hybridMultilevel"/>
    <w:tmpl w:val="E684D60E"/>
    <w:lvl w:ilvl="0" w:tplc="49B29C20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8873383">
    <w:abstractNumId w:val="20"/>
  </w:num>
  <w:num w:numId="2" w16cid:durableId="1635064622">
    <w:abstractNumId w:val="3"/>
  </w:num>
  <w:num w:numId="3" w16cid:durableId="928808387">
    <w:abstractNumId w:val="2"/>
  </w:num>
  <w:num w:numId="4" w16cid:durableId="1900168304">
    <w:abstractNumId w:val="12"/>
  </w:num>
  <w:num w:numId="5" w16cid:durableId="742870851">
    <w:abstractNumId w:val="16"/>
  </w:num>
  <w:num w:numId="6" w16cid:durableId="1816414852">
    <w:abstractNumId w:val="25"/>
  </w:num>
  <w:num w:numId="7" w16cid:durableId="1979148265">
    <w:abstractNumId w:val="7"/>
  </w:num>
  <w:num w:numId="8" w16cid:durableId="670256454">
    <w:abstractNumId w:val="11"/>
  </w:num>
  <w:num w:numId="9" w16cid:durableId="740103083">
    <w:abstractNumId w:val="1"/>
  </w:num>
  <w:num w:numId="10" w16cid:durableId="1731227908">
    <w:abstractNumId w:val="14"/>
  </w:num>
  <w:num w:numId="11" w16cid:durableId="1598948877">
    <w:abstractNumId w:val="22"/>
  </w:num>
  <w:num w:numId="12" w16cid:durableId="310328063">
    <w:abstractNumId w:val="23"/>
  </w:num>
  <w:num w:numId="13" w16cid:durableId="2049523389">
    <w:abstractNumId w:val="13"/>
  </w:num>
  <w:num w:numId="14" w16cid:durableId="1222130060">
    <w:abstractNumId w:val="21"/>
  </w:num>
  <w:num w:numId="15" w16cid:durableId="1099368636">
    <w:abstractNumId w:val="17"/>
  </w:num>
  <w:num w:numId="16" w16cid:durableId="260455451">
    <w:abstractNumId w:val="6"/>
  </w:num>
  <w:num w:numId="17" w16cid:durableId="1916474830">
    <w:abstractNumId w:val="15"/>
  </w:num>
  <w:num w:numId="18" w16cid:durableId="2045713707">
    <w:abstractNumId w:val="5"/>
  </w:num>
  <w:num w:numId="19" w16cid:durableId="851644709">
    <w:abstractNumId w:val="24"/>
  </w:num>
  <w:num w:numId="20" w16cid:durableId="1378777826">
    <w:abstractNumId w:val="9"/>
  </w:num>
  <w:num w:numId="21" w16cid:durableId="1204637395">
    <w:abstractNumId w:val="10"/>
  </w:num>
  <w:num w:numId="22" w16cid:durableId="2126919882">
    <w:abstractNumId w:val="18"/>
  </w:num>
  <w:num w:numId="23" w16cid:durableId="806625836">
    <w:abstractNumId w:val="8"/>
  </w:num>
  <w:num w:numId="24" w16cid:durableId="469982306">
    <w:abstractNumId w:val="19"/>
  </w:num>
  <w:num w:numId="25" w16cid:durableId="640038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iana Zarębska">
    <w15:presenceInfo w15:providerId="AD" w15:userId="S::d.zarebska@captortherapeutics.com::09dad96f-338a-4c4a-a2cd-75d771a185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34"/>
    <w:rsid w:val="00000F8A"/>
    <w:rsid w:val="00000FB6"/>
    <w:rsid w:val="00002DC7"/>
    <w:rsid w:val="000031A5"/>
    <w:rsid w:val="00003381"/>
    <w:rsid w:val="0000373A"/>
    <w:rsid w:val="00003F58"/>
    <w:rsid w:val="000056F9"/>
    <w:rsid w:val="000058E3"/>
    <w:rsid w:val="000067CB"/>
    <w:rsid w:val="00006FB1"/>
    <w:rsid w:val="000075C7"/>
    <w:rsid w:val="00007B12"/>
    <w:rsid w:val="00007B5F"/>
    <w:rsid w:val="00007D26"/>
    <w:rsid w:val="00010B87"/>
    <w:rsid w:val="00010B9D"/>
    <w:rsid w:val="00012AA6"/>
    <w:rsid w:val="000133D7"/>
    <w:rsid w:val="000141D5"/>
    <w:rsid w:val="0001605F"/>
    <w:rsid w:val="00016992"/>
    <w:rsid w:val="00016F4E"/>
    <w:rsid w:val="0001740E"/>
    <w:rsid w:val="00017565"/>
    <w:rsid w:val="00020E8D"/>
    <w:rsid w:val="0002189C"/>
    <w:rsid w:val="00021B74"/>
    <w:rsid w:val="0002212F"/>
    <w:rsid w:val="00024A77"/>
    <w:rsid w:val="00025227"/>
    <w:rsid w:val="00025FCD"/>
    <w:rsid w:val="00026DB7"/>
    <w:rsid w:val="00027C6F"/>
    <w:rsid w:val="00027CBF"/>
    <w:rsid w:val="00030A14"/>
    <w:rsid w:val="00030EC7"/>
    <w:rsid w:val="000317D6"/>
    <w:rsid w:val="0003269D"/>
    <w:rsid w:val="000340A4"/>
    <w:rsid w:val="000349E2"/>
    <w:rsid w:val="00034DAF"/>
    <w:rsid w:val="00034E4F"/>
    <w:rsid w:val="00035089"/>
    <w:rsid w:val="000351CD"/>
    <w:rsid w:val="000363C3"/>
    <w:rsid w:val="000373AA"/>
    <w:rsid w:val="0004132C"/>
    <w:rsid w:val="0004134B"/>
    <w:rsid w:val="000431B3"/>
    <w:rsid w:val="00043397"/>
    <w:rsid w:val="000435DA"/>
    <w:rsid w:val="00044E25"/>
    <w:rsid w:val="0004504E"/>
    <w:rsid w:val="000455F8"/>
    <w:rsid w:val="00045751"/>
    <w:rsid w:val="00047291"/>
    <w:rsid w:val="00047830"/>
    <w:rsid w:val="000527D0"/>
    <w:rsid w:val="00052CB1"/>
    <w:rsid w:val="000533B1"/>
    <w:rsid w:val="00055134"/>
    <w:rsid w:val="000572D6"/>
    <w:rsid w:val="00061763"/>
    <w:rsid w:val="00061AAF"/>
    <w:rsid w:val="00062FEB"/>
    <w:rsid w:val="00065904"/>
    <w:rsid w:val="00065932"/>
    <w:rsid w:val="00067751"/>
    <w:rsid w:val="00070B2A"/>
    <w:rsid w:val="00073FBC"/>
    <w:rsid w:val="000747D0"/>
    <w:rsid w:val="00074D78"/>
    <w:rsid w:val="000757BC"/>
    <w:rsid w:val="00075CF8"/>
    <w:rsid w:val="000765D5"/>
    <w:rsid w:val="00076A68"/>
    <w:rsid w:val="00076C63"/>
    <w:rsid w:val="00077107"/>
    <w:rsid w:val="000805F9"/>
    <w:rsid w:val="00080CC8"/>
    <w:rsid w:val="0008196A"/>
    <w:rsid w:val="00081A25"/>
    <w:rsid w:val="000823EB"/>
    <w:rsid w:val="00082FF3"/>
    <w:rsid w:val="0008332C"/>
    <w:rsid w:val="0008394C"/>
    <w:rsid w:val="00084CA7"/>
    <w:rsid w:val="0008624C"/>
    <w:rsid w:val="00086251"/>
    <w:rsid w:val="0008655A"/>
    <w:rsid w:val="00086DFE"/>
    <w:rsid w:val="00087C16"/>
    <w:rsid w:val="00087F56"/>
    <w:rsid w:val="00090004"/>
    <w:rsid w:val="00090192"/>
    <w:rsid w:val="00090DDE"/>
    <w:rsid w:val="00091757"/>
    <w:rsid w:val="00092075"/>
    <w:rsid w:val="0009284A"/>
    <w:rsid w:val="00092AB2"/>
    <w:rsid w:val="000938C6"/>
    <w:rsid w:val="0009409D"/>
    <w:rsid w:val="00094463"/>
    <w:rsid w:val="0009458A"/>
    <w:rsid w:val="000953F6"/>
    <w:rsid w:val="0009561F"/>
    <w:rsid w:val="00095B4A"/>
    <w:rsid w:val="00095D13"/>
    <w:rsid w:val="0009611A"/>
    <w:rsid w:val="00096878"/>
    <w:rsid w:val="00096AD2"/>
    <w:rsid w:val="000976E3"/>
    <w:rsid w:val="000A03D5"/>
    <w:rsid w:val="000A1517"/>
    <w:rsid w:val="000A1B13"/>
    <w:rsid w:val="000A1B7C"/>
    <w:rsid w:val="000A34DC"/>
    <w:rsid w:val="000A3630"/>
    <w:rsid w:val="000A3EC2"/>
    <w:rsid w:val="000A46C3"/>
    <w:rsid w:val="000A494F"/>
    <w:rsid w:val="000A58FD"/>
    <w:rsid w:val="000A59A0"/>
    <w:rsid w:val="000A5A1E"/>
    <w:rsid w:val="000A739B"/>
    <w:rsid w:val="000A739E"/>
    <w:rsid w:val="000A7DEE"/>
    <w:rsid w:val="000A7F93"/>
    <w:rsid w:val="000B0C6D"/>
    <w:rsid w:val="000B1663"/>
    <w:rsid w:val="000B1836"/>
    <w:rsid w:val="000B2071"/>
    <w:rsid w:val="000B310B"/>
    <w:rsid w:val="000B3846"/>
    <w:rsid w:val="000B4902"/>
    <w:rsid w:val="000B4F32"/>
    <w:rsid w:val="000B4FAA"/>
    <w:rsid w:val="000B5641"/>
    <w:rsid w:val="000B6A82"/>
    <w:rsid w:val="000B7382"/>
    <w:rsid w:val="000C0133"/>
    <w:rsid w:val="000C20CA"/>
    <w:rsid w:val="000C21CB"/>
    <w:rsid w:val="000C2D61"/>
    <w:rsid w:val="000C3581"/>
    <w:rsid w:val="000C5561"/>
    <w:rsid w:val="000C59CE"/>
    <w:rsid w:val="000C6F6F"/>
    <w:rsid w:val="000C7FAB"/>
    <w:rsid w:val="000D00A4"/>
    <w:rsid w:val="000D04ED"/>
    <w:rsid w:val="000D1552"/>
    <w:rsid w:val="000D1E5B"/>
    <w:rsid w:val="000D2180"/>
    <w:rsid w:val="000D2CEB"/>
    <w:rsid w:val="000D3009"/>
    <w:rsid w:val="000D38CD"/>
    <w:rsid w:val="000D4F26"/>
    <w:rsid w:val="000E23E4"/>
    <w:rsid w:val="000E2F1A"/>
    <w:rsid w:val="000E405E"/>
    <w:rsid w:val="000E6241"/>
    <w:rsid w:val="000E6AD4"/>
    <w:rsid w:val="000E6F84"/>
    <w:rsid w:val="000E6FE2"/>
    <w:rsid w:val="000E73CB"/>
    <w:rsid w:val="000F2587"/>
    <w:rsid w:val="000F29F1"/>
    <w:rsid w:val="000F2A14"/>
    <w:rsid w:val="000F3449"/>
    <w:rsid w:val="000F3C1B"/>
    <w:rsid w:val="000F4425"/>
    <w:rsid w:val="000F53F7"/>
    <w:rsid w:val="000F54E6"/>
    <w:rsid w:val="000F6260"/>
    <w:rsid w:val="000F6454"/>
    <w:rsid w:val="000F6526"/>
    <w:rsid w:val="000F7E58"/>
    <w:rsid w:val="00100A57"/>
    <w:rsid w:val="00100E13"/>
    <w:rsid w:val="001033AE"/>
    <w:rsid w:val="0010396A"/>
    <w:rsid w:val="0010538B"/>
    <w:rsid w:val="0010543B"/>
    <w:rsid w:val="00105D90"/>
    <w:rsid w:val="00105F27"/>
    <w:rsid w:val="00105FFC"/>
    <w:rsid w:val="00106097"/>
    <w:rsid w:val="00106AF2"/>
    <w:rsid w:val="00107217"/>
    <w:rsid w:val="00107AE3"/>
    <w:rsid w:val="0011006E"/>
    <w:rsid w:val="00110EAE"/>
    <w:rsid w:val="001117B6"/>
    <w:rsid w:val="0011245E"/>
    <w:rsid w:val="0011287A"/>
    <w:rsid w:val="00113613"/>
    <w:rsid w:val="00113C16"/>
    <w:rsid w:val="0011482E"/>
    <w:rsid w:val="00114BC9"/>
    <w:rsid w:val="0011590A"/>
    <w:rsid w:val="00116846"/>
    <w:rsid w:val="0012002D"/>
    <w:rsid w:val="0012167A"/>
    <w:rsid w:val="00122016"/>
    <w:rsid w:val="00122FE5"/>
    <w:rsid w:val="001234FC"/>
    <w:rsid w:val="00123644"/>
    <w:rsid w:val="00123F65"/>
    <w:rsid w:val="00125C89"/>
    <w:rsid w:val="0013035A"/>
    <w:rsid w:val="00132201"/>
    <w:rsid w:val="001325C8"/>
    <w:rsid w:val="0013295C"/>
    <w:rsid w:val="00132B61"/>
    <w:rsid w:val="001335E1"/>
    <w:rsid w:val="001336D4"/>
    <w:rsid w:val="00134347"/>
    <w:rsid w:val="0013468F"/>
    <w:rsid w:val="001350F9"/>
    <w:rsid w:val="00135DDC"/>
    <w:rsid w:val="0014069C"/>
    <w:rsid w:val="001407DB"/>
    <w:rsid w:val="00141CF6"/>
    <w:rsid w:val="00141E6A"/>
    <w:rsid w:val="00142272"/>
    <w:rsid w:val="00142D0B"/>
    <w:rsid w:val="00143692"/>
    <w:rsid w:val="00144432"/>
    <w:rsid w:val="00144EC7"/>
    <w:rsid w:val="001456C1"/>
    <w:rsid w:val="001475DD"/>
    <w:rsid w:val="001518F1"/>
    <w:rsid w:val="00151EA3"/>
    <w:rsid w:val="001529C3"/>
    <w:rsid w:val="0015403B"/>
    <w:rsid w:val="00154A89"/>
    <w:rsid w:val="0015595C"/>
    <w:rsid w:val="0015652D"/>
    <w:rsid w:val="0015658B"/>
    <w:rsid w:val="00156ADF"/>
    <w:rsid w:val="00157161"/>
    <w:rsid w:val="0015731D"/>
    <w:rsid w:val="001578ED"/>
    <w:rsid w:val="00157FAB"/>
    <w:rsid w:val="00160328"/>
    <w:rsid w:val="0016104A"/>
    <w:rsid w:val="001628DC"/>
    <w:rsid w:val="00162AD9"/>
    <w:rsid w:val="00162B31"/>
    <w:rsid w:val="00166151"/>
    <w:rsid w:val="00166769"/>
    <w:rsid w:val="001702F3"/>
    <w:rsid w:val="0017090A"/>
    <w:rsid w:val="0017373E"/>
    <w:rsid w:val="00173A9E"/>
    <w:rsid w:val="00174846"/>
    <w:rsid w:val="00174C67"/>
    <w:rsid w:val="001755C8"/>
    <w:rsid w:val="00175D52"/>
    <w:rsid w:val="00175F88"/>
    <w:rsid w:val="00176B7E"/>
    <w:rsid w:val="001816BB"/>
    <w:rsid w:val="001834F2"/>
    <w:rsid w:val="00184265"/>
    <w:rsid w:val="001854DF"/>
    <w:rsid w:val="00185FA0"/>
    <w:rsid w:val="00187F5A"/>
    <w:rsid w:val="001913BA"/>
    <w:rsid w:val="001919FB"/>
    <w:rsid w:val="00192B19"/>
    <w:rsid w:val="0019432C"/>
    <w:rsid w:val="0019578A"/>
    <w:rsid w:val="00195852"/>
    <w:rsid w:val="00196949"/>
    <w:rsid w:val="00197C2B"/>
    <w:rsid w:val="001A0805"/>
    <w:rsid w:val="001A08AD"/>
    <w:rsid w:val="001A0E06"/>
    <w:rsid w:val="001A1089"/>
    <w:rsid w:val="001A14AC"/>
    <w:rsid w:val="001A2FC8"/>
    <w:rsid w:val="001A37C3"/>
    <w:rsid w:val="001A3E7D"/>
    <w:rsid w:val="001A4F50"/>
    <w:rsid w:val="001A5E37"/>
    <w:rsid w:val="001A5E39"/>
    <w:rsid w:val="001A611B"/>
    <w:rsid w:val="001A6D5D"/>
    <w:rsid w:val="001A6EAE"/>
    <w:rsid w:val="001A7320"/>
    <w:rsid w:val="001A7E55"/>
    <w:rsid w:val="001B0162"/>
    <w:rsid w:val="001B06C3"/>
    <w:rsid w:val="001B0838"/>
    <w:rsid w:val="001B24E7"/>
    <w:rsid w:val="001B2FE9"/>
    <w:rsid w:val="001B3295"/>
    <w:rsid w:val="001B3332"/>
    <w:rsid w:val="001B3E27"/>
    <w:rsid w:val="001B42B8"/>
    <w:rsid w:val="001B65F1"/>
    <w:rsid w:val="001B6C9F"/>
    <w:rsid w:val="001B718D"/>
    <w:rsid w:val="001B729E"/>
    <w:rsid w:val="001C00E7"/>
    <w:rsid w:val="001C09E0"/>
    <w:rsid w:val="001C1D8A"/>
    <w:rsid w:val="001C29AE"/>
    <w:rsid w:val="001C3230"/>
    <w:rsid w:val="001C3A25"/>
    <w:rsid w:val="001C4549"/>
    <w:rsid w:val="001C56D5"/>
    <w:rsid w:val="001C5C20"/>
    <w:rsid w:val="001C6167"/>
    <w:rsid w:val="001C6531"/>
    <w:rsid w:val="001D0F7C"/>
    <w:rsid w:val="001D27AB"/>
    <w:rsid w:val="001D2B1B"/>
    <w:rsid w:val="001D30C7"/>
    <w:rsid w:val="001D4FB3"/>
    <w:rsid w:val="001D6A2C"/>
    <w:rsid w:val="001D788F"/>
    <w:rsid w:val="001D7A95"/>
    <w:rsid w:val="001D7F00"/>
    <w:rsid w:val="001E055E"/>
    <w:rsid w:val="001E0DC8"/>
    <w:rsid w:val="001E102F"/>
    <w:rsid w:val="001E3C0A"/>
    <w:rsid w:val="001E3C40"/>
    <w:rsid w:val="001E4108"/>
    <w:rsid w:val="001E42F5"/>
    <w:rsid w:val="001E5B27"/>
    <w:rsid w:val="001F0C08"/>
    <w:rsid w:val="001F1134"/>
    <w:rsid w:val="001F1685"/>
    <w:rsid w:val="001F3AC5"/>
    <w:rsid w:val="001F49AC"/>
    <w:rsid w:val="001F5088"/>
    <w:rsid w:val="001F56F4"/>
    <w:rsid w:val="001F5AEE"/>
    <w:rsid w:val="001F7554"/>
    <w:rsid w:val="002015B7"/>
    <w:rsid w:val="002015F6"/>
    <w:rsid w:val="00201D9F"/>
    <w:rsid w:val="00202623"/>
    <w:rsid w:val="00202ED5"/>
    <w:rsid w:val="00204391"/>
    <w:rsid w:val="00204750"/>
    <w:rsid w:val="00204C94"/>
    <w:rsid w:val="002054B0"/>
    <w:rsid w:val="00206299"/>
    <w:rsid w:val="00207D2A"/>
    <w:rsid w:val="00207F67"/>
    <w:rsid w:val="002100CD"/>
    <w:rsid w:val="00210C67"/>
    <w:rsid w:val="00212ABD"/>
    <w:rsid w:val="00212E66"/>
    <w:rsid w:val="00213D85"/>
    <w:rsid w:val="0021453B"/>
    <w:rsid w:val="00214C60"/>
    <w:rsid w:val="00216183"/>
    <w:rsid w:val="002163EB"/>
    <w:rsid w:val="00217388"/>
    <w:rsid w:val="00220243"/>
    <w:rsid w:val="00220402"/>
    <w:rsid w:val="0022339F"/>
    <w:rsid w:val="00223440"/>
    <w:rsid w:val="00223AFF"/>
    <w:rsid w:val="002268A7"/>
    <w:rsid w:val="002272F7"/>
    <w:rsid w:val="0023108C"/>
    <w:rsid w:val="002314A0"/>
    <w:rsid w:val="00231F38"/>
    <w:rsid w:val="00232756"/>
    <w:rsid w:val="002337AA"/>
    <w:rsid w:val="0023404D"/>
    <w:rsid w:val="002347C1"/>
    <w:rsid w:val="002348F3"/>
    <w:rsid w:val="00234A1D"/>
    <w:rsid w:val="00235494"/>
    <w:rsid w:val="002357D6"/>
    <w:rsid w:val="00235A2B"/>
    <w:rsid w:val="00236AF8"/>
    <w:rsid w:val="00237628"/>
    <w:rsid w:val="0023776B"/>
    <w:rsid w:val="00237A45"/>
    <w:rsid w:val="00240196"/>
    <w:rsid w:val="00240410"/>
    <w:rsid w:val="002408EF"/>
    <w:rsid w:val="00241EA2"/>
    <w:rsid w:val="002435BD"/>
    <w:rsid w:val="00243655"/>
    <w:rsid w:val="00243806"/>
    <w:rsid w:val="0024410D"/>
    <w:rsid w:val="00244E63"/>
    <w:rsid w:val="00245368"/>
    <w:rsid w:val="00245433"/>
    <w:rsid w:val="002456B9"/>
    <w:rsid w:val="00246D1F"/>
    <w:rsid w:val="002470B6"/>
    <w:rsid w:val="00247B9B"/>
    <w:rsid w:val="0025017F"/>
    <w:rsid w:val="002504E3"/>
    <w:rsid w:val="0025085F"/>
    <w:rsid w:val="00250B5F"/>
    <w:rsid w:val="00250E59"/>
    <w:rsid w:val="002524D4"/>
    <w:rsid w:val="00252CC9"/>
    <w:rsid w:val="002536E5"/>
    <w:rsid w:val="00254201"/>
    <w:rsid w:val="002544DD"/>
    <w:rsid w:val="00254E99"/>
    <w:rsid w:val="0025666E"/>
    <w:rsid w:val="00256965"/>
    <w:rsid w:val="0026059F"/>
    <w:rsid w:val="00260761"/>
    <w:rsid w:val="00260B08"/>
    <w:rsid w:val="00261753"/>
    <w:rsid w:val="00262001"/>
    <w:rsid w:val="00262D0E"/>
    <w:rsid w:val="0026316A"/>
    <w:rsid w:val="00263CE6"/>
    <w:rsid w:val="002643C2"/>
    <w:rsid w:val="00264B67"/>
    <w:rsid w:val="00265B00"/>
    <w:rsid w:val="00265C9C"/>
    <w:rsid w:val="00265CB4"/>
    <w:rsid w:val="00266136"/>
    <w:rsid w:val="00267037"/>
    <w:rsid w:val="00267255"/>
    <w:rsid w:val="00267378"/>
    <w:rsid w:val="002673BD"/>
    <w:rsid w:val="002677AF"/>
    <w:rsid w:val="00270FFA"/>
    <w:rsid w:val="00271692"/>
    <w:rsid w:val="002721E5"/>
    <w:rsid w:val="002737B1"/>
    <w:rsid w:val="00273C45"/>
    <w:rsid w:val="00274F7F"/>
    <w:rsid w:val="00275AE7"/>
    <w:rsid w:val="002760B1"/>
    <w:rsid w:val="00277611"/>
    <w:rsid w:val="0027786D"/>
    <w:rsid w:val="00277CAD"/>
    <w:rsid w:val="002800EB"/>
    <w:rsid w:val="002805FF"/>
    <w:rsid w:val="002811C3"/>
    <w:rsid w:val="002818A4"/>
    <w:rsid w:val="00281C60"/>
    <w:rsid w:val="00282933"/>
    <w:rsid w:val="00284086"/>
    <w:rsid w:val="0028416E"/>
    <w:rsid w:val="00284480"/>
    <w:rsid w:val="002846DB"/>
    <w:rsid w:val="00284CB5"/>
    <w:rsid w:val="00284EB9"/>
    <w:rsid w:val="00286245"/>
    <w:rsid w:val="002862EF"/>
    <w:rsid w:val="00286B13"/>
    <w:rsid w:val="00286D44"/>
    <w:rsid w:val="0028742F"/>
    <w:rsid w:val="00290DA1"/>
    <w:rsid w:val="00291EE4"/>
    <w:rsid w:val="0029264F"/>
    <w:rsid w:val="002926A9"/>
    <w:rsid w:val="0029312F"/>
    <w:rsid w:val="00294486"/>
    <w:rsid w:val="002954B4"/>
    <w:rsid w:val="002958B7"/>
    <w:rsid w:val="00295CFA"/>
    <w:rsid w:val="00297BF1"/>
    <w:rsid w:val="002A0893"/>
    <w:rsid w:val="002A1473"/>
    <w:rsid w:val="002A1574"/>
    <w:rsid w:val="002A2817"/>
    <w:rsid w:val="002A2943"/>
    <w:rsid w:val="002A4720"/>
    <w:rsid w:val="002A4CE5"/>
    <w:rsid w:val="002A506A"/>
    <w:rsid w:val="002A6654"/>
    <w:rsid w:val="002A66B9"/>
    <w:rsid w:val="002A66CD"/>
    <w:rsid w:val="002A6B87"/>
    <w:rsid w:val="002A7262"/>
    <w:rsid w:val="002A7704"/>
    <w:rsid w:val="002B0BDA"/>
    <w:rsid w:val="002B0D51"/>
    <w:rsid w:val="002B1AC3"/>
    <w:rsid w:val="002B2641"/>
    <w:rsid w:val="002B293C"/>
    <w:rsid w:val="002B31A7"/>
    <w:rsid w:val="002B33A1"/>
    <w:rsid w:val="002B3942"/>
    <w:rsid w:val="002B3975"/>
    <w:rsid w:val="002B4565"/>
    <w:rsid w:val="002B4DBC"/>
    <w:rsid w:val="002B760B"/>
    <w:rsid w:val="002C03C4"/>
    <w:rsid w:val="002C1D66"/>
    <w:rsid w:val="002C2A61"/>
    <w:rsid w:val="002C412C"/>
    <w:rsid w:val="002C6B0D"/>
    <w:rsid w:val="002C6B3F"/>
    <w:rsid w:val="002D07FE"/>
    <w:rsid w:val="002D13BD"/>
    <w:rsid w:val="002D2541"/>
    <w:rsid w:val="002D3A90"/>
    <w:rsid w:val="002D5160"/>
    <w:rsid w:val="002D53FA"/>
    <w:rsid w:val="002D5463"/>
    <w:rsid w:val="002D5845"/>
    <w:rsid w:val="002D5C97"/>
    <w:rsid w:val="002E2359"/>
    <w:rsid w:val="002E2827"/>
    <w:rsid w:val="002E496C"/>
    <w:rsid w:val="002E56F5"/>
    <w:rsid w:val="002E70B6"/>
    <w:rsid w:val="002F09AE"/>
    <w:rsid w:val="002F2D2F"/>
    <w:rsid w:val="002F2DC7"/>
    <w:rsid w:val="002F308E"/>
    <w:rsid w:val="002F3315"/>
    <w:rsid w:val="002F3A54"/>
    <w:rsid w:val="002F4302"/>
    <w:rsid w:val="002F494A"/>
    <w:rsid w:val="002F4C17"/>
    <w:rsid w:val="002F515C"/>
    <w:rsid w:val="002F60C7"/>
    <w:rsid w:val="00300A4A"/>
    <w:rsid w:val="00301D18"/>
    <w:rsid w:val="003046EA"/>
    <w:rsid w:val="00304761"/>
    <w:rsid w:val="0030503C"/>
    <w:rsid w:val="003067D7"/>
    <w:rsid w:val="00307532"/>
    <w:rsid w:val="003078BD"/>
    <w:rsid w:val="00307EBB"/>
    <w:rsid w:val="003109B4"/>
    <w:rsid w:val="00310A22"/>
    <w:rsid w:val="00310B2B"/>
    <w:rsid w:val="00310E0A"/>
    <w:rsid w:val="00311D3B"/>
    <w:rsid w:val="00313282"/>
    <w:rsid w:val="00314837"/>
    <w:rsid w:val="00314EAB"/>
    <w:rsid w:val="003151FB"/>
    <w:rsid w:val="00315789"/>
    <w:rsid w:val="00316C2B"/>
    <w:rsid w:val="00316D12"/>
    <w:rsid w:val="00321557"/>
    <w:rsid w:val="00321B21"/>
    <w:rsid w:val="0032350D"/>
    <w:rsid w:val="003239CE"/>
    <w:rsid w:val="0032691C"/>
    <w:rsid w:val="00327CC7"/>
    <w:rsid w:val="00330A04"/>
    <w:rsid w:val="00330D17"/>
    <w:rsid w:val="0033113E"/>
    <w:rsid w:val="00331CD8"/>
    <w:rsid w:val="0033587D"/>
    <w:rsid w:val="00337969"/>
    <w:rsid w:val="00340108"/>
    <w:rsid w:val="00340B86"/>
    <w:rsid w:val="00341ACE"/>
    <w:rsid w:val="00341DA7"/>
    <w:rsid w:val="0034256A"/>
    <w:rsid w:val="003426F5"/>
    <w:rsid w:val="00344241"/>
    <w:rsid w:val="00345418"/>
    <w:rsid w:val="00345DE0"/>
    <w:rsid w:val="00346980"/>
    <w:rsid w:val="00346DEB"/>
    <w:rsid w:val="00347D89"/>
    <w:rsid w:val="003511B4"/>
    <w:rsid w:val="00352947"/>
    <w:rsid w:val="00352E90"/>
    <w:rsid w:val="0035313D"/>
    <w:rsid w:val="00354119"/>
    <w:rsid w:val="00354490"/>
    <w:rsid w:val="00354627"/>
    <w:rsid w:val="003547CD"/>
    <w:rsid w:val="00354B43"/>
    <w:rsid w:val="00354F9E"/>
    <w:rsid w:val="0035612F"/>
    <w:rsid w:val="00357410"/>
    <w:rsid w:val="00360262"/>
    <w:rsid w:val="00360D71"/>
    <w:rsid w:val="0036431C"/>
    <w:rsid w:val="003644F8"/>
    <w:rsid w:val="00364BB6"/>
    <w:rsid w:val="00364C1D"/>
    <w:rsid w:val="0036585D"/>
    <w:rsid w:val="003664C3"/>
    <w:rsid w:val="00367644"/>
    <w:rsid w:val="0037138A"/>
    <w:rsid w:val="003713E8"/>
    <w:rsid w:val="003720D3"/>
    <w:rsid w:val="00372F79"/>
    <w:rsid w:val="003733E5"/>
    <w:rsid w:val="003743C8"/>
    <w:rsid w:val="00374E2B"/>
    <w:rsid w:val="003762FA"/>
    <w:rsid w:val="003773B1"/>
    <w:rsid w:val="00381388"/>
    <w:rsid w:val="00381418"/>
    <w:rsid w:val="003825B3"/>
    <w:rsid w:val="003827BE"/>
    <w:rsid w:val="00383209"/>
    <w:rsid w:val="00384CA4"/>
    <w:rsid w:val="003850CA"/>
    <w:rsid w:val="0038554B"/>
    <w:rsid w:val="0038564E"/>
    <w:rsid w:val="00386296"/>
    <w:rsid w:val="0038671A"/>
    <w:rsid w:val="003876E7"/>
    <w:rsid w:val="0038772E"/>
    <w:rsid w:val="0039042F"/>
    <w:rsid w:val="00390DF8"/>
    <w:rsid w:val="00391576"/>
    <w:rsid w:val="00391A4B"/>
    <w:rsid w:val="00392323"/>
    <w:rsid w:val="003923EC"/>
    <w:rsid w:val="003931C7"/>
    <w:rsid w:val="00393972"/>
    <w:rsid w:val="003948E3"/>
    <w:rsid w:val="00394D3C"/>
    <w:rsid w:val="003956FA"/>
    <w:rsid w:val="00395E97"/>
    <w:rsid w:val="003977EA"/>
    <w:rsid w:val="003A0711"/>
    <w:rsid w:val="003A0823"/>
    <w:rsid w:val="003A0AB3"/>
    <w:rsid w:val="003A1381"/>
    <w:rsid w:val="003A1B1C"/>
    <w:rsid w:val="003A26E9"/>
    <w:rsid w:val="003A378B"/>
    <w:rsid w:val="003A3D77"/>
    <w:rsid w:val="003A4065"/>
    <w:rsid w:val="003A4132"/>
    <w:rsid w:val="003A5266"/>
    <w:rsid w:val="003A5602"/>
    <w:rsid w:val="003A7BDD"/>
    <w:rsid w:val="003B01E2"/>
    <w:rsid w:val="003B0C04"/>
    <w:rsid w:val="003B1556"/>
    <w:rsid w:val="003B2FAC"/>
    <w:rsid w:val="003B3667"/>
    <w:rsid w:val="003B3F0E"/>
    <w:rsid w:val="003B4342"/>
    <w:rsid w:val="003B48AF"/>
    <w:rsid w:val="003B4D61"/>
    <w:rsid w:val="003B56A5"/>
    <w:rsid w:val="003B6B34"/>
    <w:rsid w:val="003B7471"/>
    <w:rsid w:val="003B7D35"/>
    <w:rsid w:val="003C0069"/>
    <w:rsid w:val="003C1FCD"/>
    <w:rsid w:val="003C25D5"/>
    <w:rsid w:val="003C398C"/>
    <w:rsid w:val="003C5496"/>
    <w:rsid w:val="003C569F"/>
    <w:rsid w:val="003C587E"/>
    <w:rsid w:val="003C5A4D"/>
    <w:rsid w:val="003C5CC5"/>
    <w:rsid w:val="003C673F"/>
    <w:rsid w:val="003C685D"/>
    <w:rsid w:val="003D0493"/>
    <w:rsid w:val="003D0FB3"/>
    <w:rsid w:val="003D13BA"/>
    <w:rsid w:val="003D175F"/>
    <w:rsid w:val="003D1DB4"/>
    <w:rsid w:val="003D1F48"/>
    <w:rsid w:val="003D205B"/>
    <w:rsid w:val="003D26AB"/>
    <w:rsid w:val="003D30AD"/>
    <w:rsid w:val="003D3E58"/>
    <w:rsid w:val="003D60BD"/>
    <w:rsid w:val="003D6734"/>
    <w:rsid w:val="003D67D9"/>
    <w:rsid w:val="003D6957"/>
    <w:rsid w:val="003D6FC6"/>
    <w:rsid w:val="003D7358"/>
    <w:rsid w:val="003D7DB4"/>
    <w:rsid w:val="003E1472"/>
    <w:rsid w:val="003E24DB"/>
    <w:rsid w:val="003E2805"/>
    <w:rsid w:val="003E4911"/>
    <w:rsid w:val="003E49EF"/>
    <w:rsid w:val="003E5BEA"/>
    <w:rsid w:val="003E7058"/>
    <w:rsid w:val="003E7682"/>
    <w:rsid w:val="003E7A6A"/>
    <w:rsid w:val="003F0A8D"/>
    <w:rsid w:val="003F10D6"/>
    <w:rsid w:val="003F1D3E"/>
    <w:rsid w:val="003F2428"/>
    <w:rsid w:val="003F364D"/>
    <w:rsid w:val="003F5413"/>
    <w:rsid w:val="003F6113"/>
    <w:rsid w:val="003F7D62"/>
    <w:rsid w:val="00400420"/>
    <w:rsid w:val="004004D4"/>
    <w:rsid w:val="00400BAD"/>
    <w:rsid w:val="004019CD"/>
    <w:rsid w:val="00401C2C"/>
    <w:rsid w:val="0040348C"/>
    <w:rsid w:val="004036CA"/>
    <w:rsid w:val="004047D3"/>
    <w:rsid w:val="00404FD2"/>
    <w:rsid w:val="004051F5"/>
    <w:rsid w:val="00405294"/>
    <w:rsid w:val="00406086"/>
    <w:rsid w:val="0040638B"/>
    <w:rsid w:val="00406849"/>
    <w:rsid w:val="00407AF5"/>
    <w:rsid w:val="004117B0"/>
    <w:rsid w:val="00411D1E"/>
    <w:rsid w:val="00413216"/>
    <w:rsid w:val="00413FAF"/>
    <w:rsid w:val="00414C61"/>
    <w:rsid w:val="004159A3"/>
    <w:rsid w:val="0042068A"/>
    <w:rsid w:val="004206AB"/>
    <w:rsid w:val="004206F3"/>
    <w:rsid w:val="004234F7"/>
    <w:rsid w:val="004238D5"/>
    <w:rsid w:val="0042458D"/>
    <w:rsid w:val="00424CD7"/>
    <w:rsid w:val="004252D6"/>
    <w:rsid w:val="0042651F"/>
    <w:rsid w:val="004316A2"/>
    <w:rsid w:val="004318AD"/>
    <w:rsid w:val="00432DC5"/>
    <w:rsid w:val="00433542"/>
    <w:rsid w:val="00434837"/>
    <w:rsid w:val="004363E7"/>
    <w:rsid w:val="0043649F"/>
    <w:rsid w:val="00436CF4"/>
    <w:rsid w:val="0043721F"/>
    <w:rsid w:val="00440849"/>
    <w:rsid w:val="00441305"/>
    <w:rsid w:val="00441B58"/>
    <w:rsid w:val="00442408"/>
    <w:rsid w:val="00442843"/>
    <w:rsid w:val="00444C95"/>
    <w:rsid w:val="00444E4B"/>
    <w:rsid w:val="00444E84"/>
    <w:rsid w:val="00445485"/>
    <w:rsid w:val="00445973"/>
    <w:rsid w:val="00445DEF"/>
    <w:rsid w:val="00447046"/>
    <w:rsid w:val="0044737D"/>
    <w:rsid w:val="004505DA"/>
    <w:rsid w:val="004508A9"/>
    <w:rsid w:val="004509DF"/>
    <w:rsid w:val="0045177B"/>
    <w:rsid w:val="00451B9C"/>
    <w:rsid w:val="004525A9"/>
    <w:rsid w:val="004536DA"/>
    <w:rsid w:val="004543C8"/>
    <w:rsid w:val="004549CB"/>
    <w:rsid w:val="00454E32"/>
    <w:rsid w:val="00454F4A"/>
    <w:rsid w:val="004555CB"/>
    <w:rsid w:val="00455C5C"/>
    <w:rsid w:val="00456810"/>
    <w:rsid w:val="00456E0B"/>
    <w:rsid w:val="004574D7"/>
    <w:rsid w:val="00457C16"/>
    <w:rsid w:val="00457D33"/>
    <w:rsid w:val="00457DEF"/>
    <w:rsid w:val="0046065D"/>
    <w:rsid w:val="00460A9E"/>
    <w:rsid w:val="00460F22"/>
    <w:rsid w:val="00461751"/>
    <w:rsid w:val="00461E09"/>
    <w:rsid w:val="00462CD3"/>
    <w:rsid w:val="004636DA"/>
    <w:rsid w:val="0046403C"/>
    <w:rsid w:val="004640FF"/>
    <w:rsid w:val="0046452A"/>
    <w:rsid w:val="00464C72"/>
    <w:rsid w:val="004679E4"/>
    <w:rsid w:val="00467FE0"/>
    <w:rsid w:val="004713D2"/>
    <w:rsid w:val="00471591"/>
    <w:rsid w:val="00471EFF"/>
    <w:rsid w:val="00472B28"/>
    <w:rsid w:val="00473E2B"/>
    <w:rsid w:val="00473F40"/>
    <w:rsid w:val="00474987"/>
    <w:rsid w:val="00474C03"/>
    <w:rsid w:val="00475A9A"/>
    <w:rsid w:val="00475AFC"/>
    <w:rsid w:val="00475B44"/>
    <w:rsid w:val="00475CF3"/>
    <w:rsid w:val="0047703F"/>
    <w:rsid w:val="00477134"/>
    <w:rsid w:val="0048048E"/>
    <w:rsid w:val="00481E3F"/>
    <w:rsid w:val="00482D82"/>
    <w:rsid w:val="0048396A"/>
    <w:rsid w:val="00484FAC"/>
    <w:rsid w:val="004857E5"/>
    <w:rsid w:val="00485D67"/>
    <w:rsid w:val="00485D9A"/>
    <w:rsid w:val="00486C30"/>
    <w:rsid w:val="004870A4"/>
    <w:rsid w:val="00487C9F"/>
    <w:rsid w:val="00487FC9"/>
    <w:rsid w:val="00490584"/>
    <w:rsid w:val="00490839"/>
    <w:rsid w:val="00490B1B"/>
    <w:rsid w:val="00490DA0"/>
    <w:rsid w:val="00491288"/>
    <w:rsid w:val="00492398"/>
    <w:rsid w:val="00493704"/>
    <w:rsid w:val="00493EE1"/>
    <w:rsid w:val="00494488"/>
    <w:rsid w:val="00494E5B"/>
    <w:rsid w:val="00495181"/>
    <w:rsid w:val="0049600E"/>
    <w:rsid w:val="004960D0"/>
    <w:rsid w:val="004963E8"/>
    <w:rsid w:val="004966E2"/>
    <w:rsid w:val="00496C4B"/>
    <w:rsid w:val="0049710D"/>
    <w:rsid w:val="0049739F"/>
    <w:rsid w:val="004A08EC"/>
    <w:rsid w:val="004A0A3B"/>
    <w:rsid w:val="004A0AD3"/>
    <w:rsid w:val="004A1A11"/>
    <w:rsid w:val="004A1CC8"/>
    <w:rsid w:val="004A20A6"/>
    <w:rsid w:val="004A2211"/>
    <w:rsid w:val="004A718D"/>
    <w:rsid w:val="004B0F70"/>
    <w:rsid w:val="004B1DEE"/>
    <w:rsid w:val="004B2A13"/>
    <w:rsid w:val="004B2D2E"/>
    <w:rsid w:val="004B2DDD"/>
    <w:rsid w:val="004B3621"/>
    <w:rsid w:val="004B3AE3"/>
    <w:rsid w:val="004B41B4"/>
    <w:rsid w:val="004B4459"/>
    <w:rsid w:val="004B44AE"/>
    <w:rsid w:val="004B5295"/>
    <w:rsid w:val="004B5B64"/>
    <w:rsid w:val="004B5F7A"/>
    <w:rsid w:val="004B6303"/>
    <w:rsid w:val="004B6DCD"/>
    <w:rsid w:val="004C00AA"/>
    <w:rsid w:val="004C0AC6"/>
    <w:rsid w:val="004C1DB9"/>
    <w:rsid w:val="004C22C9"/>
    <w:rsid w:val="004C2E5C"/>
    <w:rsid w:val="004C3152"/>
    <w:rsid w:val="004C37A0"/>
    <w:rsid w:val="004C3C18"/>
    <w:rsid w:val="004C438D"/>
    <w:rsid w:val="004C4710"/>
    <w:rsid w:val="004C50AA"/>
    <w:rsid w:val="004C5A77"/>
    <w:rsid w:val="004C630E"/>
    <w:rsid w:val="004C63CB"/>
    <w:rsid w:val="004C777A"/>
    <w:rsid w:val="004D09C0"/>
    <w:rsid w:val="004D0E02"/>
    <w:rsid w:val="004D119C"/>
    <w:rsid w:val="004D43F6"/>
    <w:rsid w:val="004D45CE"/>
    <w:rsid w:val="004D4709"/>
    <w:rsid w:val="004D4A2D"/>
    <w:rsid w:val="004D5A52"/>
    <w:rsid w:val="004D6674"/>
    <w:rsid w:val="004D78C8"/>
    <w:rsid w:val="004D7E00"/>
    <w:rsid w:val="004E0380"/>
    <w:rsid w:val="004E03BB"/>
    <w:rsid w:val="004E057E"/>
    <w:rsid w:val="004E0C31"/>
    <w:rsid w:val="004E0EA1"/>
    <w:rsid w:val="004E0EF5"/>
    <w:rsid w:val="004E1A26"/>
    <w:rsid w:val="004E268F"/>
    <w:rsid w:val="004E2911"/>
    <w:rsid w:val="004E3AE8"/>
    <w:rsid w:val="004E4FDB"/>
    <w:rsid w:val="004E6404"/>
    <w:rsid w:val="004E649C"/>
    <w:rsid w:val="004E6A81"/>
    <w:rsid w:val="004E7943"/>
    <w:rsid w:val="004F13C7"/>
    <w:rsid w:val="004F16E2"/>
    <w:rsid w:val="004F27AB"/>
    <w:rsid w:val="004F290E"/>
    <w:rsid w:val="004F2D4E"/>
    <w:rsid w:val="004F3457"/>
    <w:rsid w:val="004F3A71"/>
    <w:rsid w:val="004F3B10"/>
    <w:rsid w:val="004F3BD7"/>
    <w:rsid w:val="004F4298"/>
    <w:rsid w:val="004F5314"/>
    <w:rsid w:val="004F5A2D"/>
    <w:rsid w:val="004F665B"/>
    <w:rsid w:val="004F74C5"/>
    <w:rsid w:val="004F75A8"/>
    <w:rsid w:val="004F7E1C"/>
    <w:rsid w:val="005007CD"/>
    <w:rsid w:val="00502BE2"/>
    <w:rsid w:val="00504138"/>
    <w:rsid w:val="005050A5"/>
    <w:rsid w:val="005059A0"/>
    <w:rsid w:val="00506215"/>
    <w:rsid w:val="005063F9"/>
    <w:rsid w:val="005075B8"/>
    <w:rsid w:val="005078B3"/>
    <w:rsid w:val="00510A9C"/>
    <w:rsid w:val="0051111C"/>
    <w:rsid w:val="005116C0"/>
    <w:rsid w:val="00512303"/>
    <w:rsid w:val="0051245F"/>
    <w:rsid w:val="0051250A"/>
    <w:rsid w:val="005126FF"/>
    <w:rsid w:val="00512D7B"/>
    <w:rsid w:val="00513E9E"/>
    <w:rsid w:val="00514F69"/>
    <w:rsid w:val="00515AF6"/>
    <w:rsid w:val="005160C3"/>
    <w:rsid w:val="00516A63"/>
    <w:rsid w:val="00520117"/>
    <w:rsid w:val="00520709"/>
    <w:rsid w:val="00522B04"/>
    <w:rsid w:val="00522EF9"/>
    <w:rsid w:val="00524818"/>
    <w:rsid w:val="00525482"/>
    <w:rsid w:val="00525D30"/>
    <w:rsid w:val="00530917"/>
    <w:rsid w:val="005312AA"/>
    <w:rsid w:val="0053138C"/>
    <w:rsid w:val="005318C5"/>
    <w:rsid w:val="00532069"/>
    <w:rsid w:val="00533318"/>
    <w:rsid w:val="00533D85"/>
    <w:rsid w:val="005351EB"/>
    <w:rsid w:val="00535EA1"/>
    <w:rsid w:val="005360CB"/>
    <w:rsid w:val="00536239"/>
    <w:rsid w:val="005366E1"/>
    <w:rsid w:val="00537214"/>
    <w:rsid w:val="00537C33"/>
    <w:rsid w:val="00540A8F"/>
    <w:rsid w:val="00541775"/>
    <w:rsid w:val="00542CFC"/>
    <w:rsid w:val="0054319C"/>
    <w:rsid w:val="0054458A"/>
    <w:rsid w:val="00545858"/>
    <w:rsid w:val="00545918"/>
    <w:rsid w:val="00546979"/>
    <w:rsid w:val="00546CE6"/>
    <w:rsid w:val="0054772E"/>
    <w:rsid w:val="005478E5"/>
    <w:rsid w:val="00547FFB"/>
    <w:rsid w:val="00550545"/>
    <w:rsid w:val="00551A7F"/>
    <w:rsid w:val="00551D81"/>
    <w:rsid w:val="00552241"/>
    <w:rsid w:val="0055226B"/>
    <w:rsid w:val="00553465"/>
    <w:rsid w:val="00553A2B"/>
    <w:rsid w:val="00554C02"/>
    <w:rsid w:val="00554E3F"/>
    <w:rsid w:val="0055506C"/>
    <w:rsid w:val="00556210"/>
    <w:rsid w:val="005571E1"/>
    <w:rsid w:val="00557205"/>
    <w:rsid w:val="0055740E"/>
    <w:rsid w:val="0056185D"/>
    <w:rsid w:val="005628FD"/>
    <w:rsid w:val="005638FE"/>
    <w:rsid w:val="0056558C"/>
    <w:rsid w:val="00565884"/>
    <w:rsid w:val="00565B67"/>
    <w:rsid w:val="00565E35"/>
    <w:rsid w:val="00566119"/>
    <w:rsid w:val="00571730"/>
    <w:rsid w:val="005719B3"/>
    <w:rsid w:val="00572C1C"/>
    <w:rsid w:val="00574151"/>
    <w:rsid w:val="005741A3"/>
    <w:rsid w:val="0057426D"/>
    <w:rsid w:val="0057530C"/>
    <w:rsid w:val="0057609B"/>
    <w:rsid w:val="0057673D"/>
    <w:rsid w:val="0057765B"/>
    <w:rsid w:val="00577E41"/>
    <w:rsid w:val="00577F5F"/>
    <w:rsid w:val="005800F2"/>
    <w:rsid w:val="005805CD"/>
    <w:rsid w:val="00580B79"/>
    <w:rsid w:val="00581059"/>
    <w:rsid w:val="005816BB"/>
    <w:rsid w:val="00581A2D"/>
    <w:rsid w:val="005823DA"/>
    <w:rsid w:val="00582E5A"/>
    <w:rsid w:val="00582F4E"/>
    <w:rsid w:val="005839A8"/>
    <w:rsid w:val="005846BE"/>
    <w:rsid w:val="00584AA3"/>
    <w:rsid w:val="00584B7F"/>
    <w:rsid w:val="0058528A"/>
    <w:rsid w:val="005853DD"/>
    <w:rsid w:val="00585D2A"/>
    <w:rsid w:val="00585F31"/>
    <w:rsid w:val="0058601A"/>
    <w:rsid w:val="00586577"/>
    <w:rsid w:val="005867B1"/>
    <w:rsid w:val="005867BE"/>
    <w:rsid w:val="0059040E"/>
    <w:rsid w:val="00590B86"/>
    <w:rsid w:val="00591A7C"/>
    <w:rsid w:val="00591AEE"/>
    <w:rsid w:val="00592DC1"/>
    <w:rsid w:val="00592ECD"/>
    <w:rsid w:val="0059344F"/>
    <w:rsid w:val="005951A3"/>
    <w:rsid w:val="00595B78"/>
    <w:rsid w:val="00595D66"/>
    <w:rsid w:val="00597075"/>
    <w:rsid w:val="00597398"/>
    <w:rsid w:val="005979D0"/>
    <w:rsid w:val="00597E84"/>
    <w:rsid w:val="005A0BF5"/>
    <w:rsid w:val="005A1443"/>
    <w:rsid w:val="005A1974"/>
    <w:rsid w:val="005A2A33"/>
    <w:rsid w:val="005A4578"/>
    <w:rsid w:val="005A4645"/>
    <w:rsid w:val="005A4BF7"/>
    <w:rsid w:val="005A5401"/>
    <w:rsid w:val="005A5873"/>
    <w:rsid w:val="005A63F7"/>
    <w:rsid w:val="005A6574"/>
    <w:rsid w:val="005B0E94"/>
    <w:rsid w:val="005B0F8A"/>
    <w:rsid w:val="005B1063"/>
    <w:rsid w:val="005B1A18"/>
    <w:rsid w:val="005B1C10"/>
    <w:rsid w:val="005B2353"/>
    <w:rsid w:val="005B39D8"/>
    <w:rsid w:val="005B564D"/>
    <w:rsid w:val="005C0BBF"/>
    <w:rsid w:val="005C1B4C"/>
    <w:rsid w:val="005C1DBC"/>
    <w:rsid w:val="005C219E"/>
    <w:rsid w:val="005C2D2B"/>
    <w:rsid w:val="005C3BF2"/>
    <w:rsid w:val="005C3F88"/>
    <w:rsid w:val="005C4151"/>
    <w:rsid w:val="005C5A8C"/>
    <w:rsid w:val="005C77FD"/>
    <w:rsid w:val="005D5969"/>
    <w:rsid w:val="005D620E"/>
    <w:rsid w:val="005D6ABB"/>
    <w:rsid w:val="005D715F"/>
    <w:rsid w:val="005D7590"/>
    <w:rsid w:val="005D75BE"/>
    <w:rsid w:val="005D7C95"/>
    <w:rsid w:val="005E0192"/>
    <w:rsid w:val="005E0DC8"/>
    <w:rsid w:val="005E2199"/>
    <w:rsid w:val="005E472F"/>
    <w:rsid w:val="005E5BC7"/>
    <w:rsid w:val="005E6057"/>
    <w:rsid w:val="005E71F2"/>
    <w:rsid w:val="005F0E00"/>
    <w:rsid w:val="005F2A4C"/>
    <w:rsid w:val="005F3435"/>
    <w:rsid w:val="005F3DE4"/>
    <w:rsid w:val="005F5120"/>
    <w:rsid w:val="005F5926"/>
    <w:rsid w:val="005F68BF"/>
    <w:rsid w:val="005F6A0C"/>
    <w:rsid w:val="005F7102"/>
    <w:rsid w:val="00600373"/>
    <w:rsid w:val="0060054B"/>
    <w:rsid w:val="00602076"/>
    <w:rsid w:val="006038E1"/>
    <w:rsid w:val="00605629"/>
    <w:rsid w:val="00605C41"/>
    <w:rsid w:val="00606539"/>
    <w:rsid w:val="00606F28"/>
    <w:rsid w:val="00607375"/>
    <w:rsid w:val="006074BE"/>
    <w:rsid w:val="00607D8A"/>
    <w:rsid w:val="0061017E"/>
    <w:rsid w:val="00611037"/>
    <w:rsid w:val="006112C0"/>
    <w:rsid w:val="00612CA5"/>
    <w:rsid w:val="00614275"/>
    <w:rsid w:val="00614B85"/>
    <w:rsid w:val="00614FD4"/>
    <w:rsid w:val="00615326"/>
    <w:rsid w:val="00616B5A"/>
    <w:rsid w:val="0062022D"/>
    <w:rsid w:val="0062087A"/>
    <w:rsid w:val="00620BF6"/>
    <w:rsid w:val="00620EA2"/>
    <w:rsid w:val="00621163"/>
    <w:rsid w:val="006215B7"/>
    <w:rsid w:val="00621ABD"/>
    <w:rsid w:val="00622B7B"/>
    <w:rsid w:val="0062308F"/>
    <w:rsid w:val="00623D06"/>
    <w:rsid w:val="0062420A"/>
    <w:rsid w:val="00625565"/>
    <w:rsid w:val="0062572E"/>
    <w:rsid w:val="006265E8"/>
    <w:rsid w:val="00626FD9"/>
    <w:rsid w:val="00627149"/>
    <w:rsid w:val="00632013"/>
    <w:rsid w:val="006321E7"/>
    <w:rsid w:val="00633743"/>
    <w:rsid w:val="00633D56"/>
    <w:rsid w:val="0063474B"/>
    <w:rsid w:val="00634AA9"/>
    <w:rsid w:val="006357FC"/>
    <w:rsid w:val="006405B0"/>
    <w:rsid w:val="00641EE2"/>
    <w:rsid w:val="00642E72"/>
    <w:rsid w:val="006437A7"/>
    <w:rsid w:val="00643BD8"/>
    <w:rsid w:val="00644A3B"/>
    <w:rsid w:val="006452FE"/>
    <w:rsid w:val="00645834"/>
    <w:rsid w:val="00646FAA"/>
    <w:rsid w:val="0065069A"/>
    <w:rsid w:val="00651ECF"/>
    <w:rsid w:val="00652400"/>
    <w:rsid w:val="00652EC6"/>
    <w:rsid w:val="00653B32"/>
    <w:rsid w:val="00655164"/>
    <w:rsid w:val="00655B38"/>
    <w:rsid w:val="00656455"/>
    <w:rsid w:val="00657609"/>
    <w:rsid w:val="00657B9A"/>
    <w:rsid w:val="00661320"/>
    <w:rsid w:val="00661521"/>
    <w:rsid w:val="00661DF8"/>
    <w:rsid w:val="00662131"/>
    <w:rsid w:val="00662997"/>
    <w:rsid w:val="00666712"/>
    <w:rsid w:val="00670EAE"/>
    <w:rsid w:val="00671323"/>
    <w:rsid w:val="0067166B"/>
    <w:rsid w:val="00671D8B"/>
    <w:rsid w:val="006724E6"/>
    <w:rsid w:val="0067288A"/>
    <w:rsid w:val="00674337"/>
    <w:rsid w:val="006746C9"/>
    <w:rsid w:val="00674C82"/>
    <w:rsid w:val="006756A3"/>
    <w:rsid w:val="00675BC4"/>
    <w:rsid w:val="006764D2"/>
    <w:rsid w:val="00676576"/>
    <w:rsid w:val="00677599"/>
    <w:rsid w:val="00680D1D"/>
    <w:rsid w:val="00681454"/>
    <w:rsid w:val="0068205D"/>
    <w:rsid w:val="0068214A"/>
    <w:rsid w:val="006828AD"/>
    <w:rsid w:val="00683237"/>
    <w:rsid w:val="0068411A"/>
    <w:rsid w:val="0068481C"/>
    <w:rsid w:val="0068611E"/>
    <w:rsid w:val="00686C9D"/>
    <w:rsid w:val="00687B67"/>
    <w:rsid w:val="00690086"/>
    <w:rsid w:val="0069009D"/>
    <w:rsid w:val="00690309"/>
    <w:rsid w:val="0069118F"/>
    <w:rsid w:val="00691541"/>
    <w:rsid w:val="00692EEB"/>
    <w:rsid w:val="006933CD"/>
    <w:rsid w:val="00693B13"/>
    <w:rsid w:val="00694F8B"/>
    <w:rsid w:val="006960A6"/>
    <w:rsid w:val="006972E6"/>
    <w:rsid w:val="00697AD5"/>
    <w:rsid w:val="00697C01"/>
    <w:rsid w:val="006A00EB"/>
    <w:rsid w:val="006A0B2E"/>
    <w:rsid w:val="006A1058"/>
    <w:rsid w:val="006A19EB"/>
    <w:rsid w:val="006A1A89"/>
    <w:rsid w:val="006A28F0"/>
    <w:rsid w:val="006A36B1"/>
    <w:rsid w:val="006A3A58"/>
    <w:rsid w:val="006A3CFE"/>
    <w:rsid w:val="006A4011"/>
    <w:rsid w:val="006A414C"/>
    <w:rsid w:val="006A67E8"/>
    <w:rsid w:val="006A75D8"/>
    <w:rsid w:val="006A77BF"/>
    <w:rsid w:val="006B158D"/>
    <w:rsid w:val="006B166B"/>
    <w:rsid w:val="006B31A8"/>
    <w:rsid w:val="006B31EC"/>
    <w:rsid w:val="006B3383"/>
    <w:rsid w:val="006B3DA0"/>
    <w:rsid w:val="006B59B9"/>
    <w:rsid w:val="006B73F0"/>
    <w:rsid w:val="006B7767"/>
    <w:rsid w:val="006C0A3D"/>
    <w:rsid w:val="006C0C61"/>
    <w:rsid w:val="006C0D50"/>
    <w:rsid w:val="006C155B"/>
    <w:rsid w:val="006C1A79"/>
    <w:rsid w:val="006C1BBF"/>
    <w:rsid w:val="006C248B"/>
    <w:rsid w:val="006C4217"/>
    <w:rsid w:val="006C5B22"/>
    <w:rsid w:val="006C5C6D"/>
    <w:rsid w:val="006C5DCE"/>
    <w:rsid w:val="006C6996"/>
    <w:rsid w:val="006C6BA7"/>
    <w:rsid w:val="006C7843"/>
    <w:rsid w:val="006C7DD3"/>
    <w:rsid w:val="006D00E6"/>
    <w:rsid w:val="006D1AFF"/>
    <w:rsid w:val="006D334C"/>
    <w:rsid w:val="006D3888"/>
    <w:rsid w:val="006D3B98"/>
    <w:rsid w:val="006D3CAE"/>
    <w:rsid w:val="006D5271"/>
    <w:rsid w:val="006D5FE9"/>
    <w:rsid w:val="006D63AF"/>
    <w:rsid w:val="006D723B"/>
    <w:rsid w:val="006D7646"/>
    <w:rsid w:val="006D7B1A"/>
    <w:rsid w:val="006D7DDF"/>
    <w:rsid w:val="006E0EF3"/>
    <w:rsid w:val="006E146E"/>
    <w:rsid w:val="006E214B"/>
    <w:rsid w:val="006E2286"/>
    <w:rsid w:val="006E3470"/>
    <w:rsid w:val="006E3618"/>
    <w:rsid w:val="006E3852"/>
    <w:rsid w:val="006E3F58"/>
    <w:rsid w:val="006E53EB"/>
    <w:rsid w:val="006E541C"/>
    <w:rsid w:val="006E613F"/>
    <w:rsid w:val="006E689F"/>
    <w:rsid w:val="006E6A68"/>
    <w:rsid w:val="006E76E7"/>
    <w:rsid w:val="006E7F56"/>
    <w:rsid w:val="006F03FA"/>
    <w:rsid w:val="006F06FE"/>
    <w:rsid w:val="006F273A"/>
    <w:rsid w:val="006F29F3"/>
    <w:rsid w:val="006F29FD"/>
    <w:rsid w:val="006F3159"/>
    <w:rsid w:val="006F53EB"/>
    <w:rsid w:val="006F5BF4"/>
    <w:rsid w:val="006F79A7"/>
    <w:rsid w:val="00700047"/>
    <w:rsid w:val="007002AC"/>
    <w:rsid w:val="00700431"/>
    <w:rsid w:val="00700771"/>
    <w:rsid w:val="00701C19"/>
    <w:rsid w:val="0070259E"/>
    <w:rsid w:val="00704047"/>
    <w:rsid w:val="00705047"/>
    <w:rsid w:val="007051C5"/>
    <w:rsid w:val="00706273"/>
    <w:rsid w:val="00706D17"/>
    <w:rsid w:val="00706E86"/>
    <w:rsid w:val="0071070E"/>
    <w:rsid w:val="00710761"/>
    <w:rsid w:val="0071093B"/>
    <w:rsid w:val="00711AF9"/>
    <w:rsid w:val="00711BD1"/>
    <w:rsid w:val="00713044"/>
    <w:rsid w:val="00715154"/>
    <w:rsid w:val="007152DB"/>
    <w:rsid w:val="00715D8C"/>
    <w:rsid w:val="007160C8"/>
    <w:rsid w:val="0071612D"/>
    <w:rsid w:val="0071730F"/>
    <w:rsid w:val="007214F2"/>
    <w:rsid w:val="0072253E"/>
    <w:rsid w:val="00722FF7"/>
    <w:rsid w:val="0072490C"/>
    <w:rsid w:val="00724F1C"/>
    <w:rsid w:val="00725F34"/>
    <w:rsid w:val="00726AB4"/>
    <w:rsid w:val="00727E10"/>
    <w:rsid w:val="00727F21"/>
    <w:rsid w:val="00730C44"/>
    <w:rsid w:val="00730FA5"/>
    <w:rsid w:val="00733331"/>
    <w:rsid w:val="00733582"/>
    <w:rsid w:val="007341B9"/>
    <w:rsid w:val="00734E34"/>
    <w:rsid w:val="007351E5"/>
    <w:rsid w:val="00735896"/>
    <w:rsid w:val="00736CEF"/>
    <w:rsid w:val="00740576"/>
    <w:rsid w:val="00740BE9"/>
    <w:rsid w:val="0074152B"/>
    <w:rsid w:val="00742F12"/>
    <w:rsid w:val="00743599"/>
    <w:rsid w:val="00743867"/>
    <w:rsid w:val="007441F1"/>
    <w:rsid w:val="0074423B"/>
    <w:rsid w:val="007443C9"/>
    <w:rsid w:val="00744C10"/>
    <w:rsid w:val="00750014"/>
    <w:rsid w:val="007506D6"/>
    <w:rsid w:val="007510DF"/>
    <w:rsid w:val="00751384"/>
    <w:rsid w:val="007526A3"/>
    <w:rsid w:val="00752F1D"/>
    <w:rsid w:val="007539D6"/>
    <w:rsid w:val="0075556F"/>
    <w:rsid w:val="00756378"/>
    <w:rsid w:val="0075699D"/>
    <w:rsid w:val="00756D92"/>
    <w:rsid w:val="007570EB"/>
    <w:rsid w:val="0076030D"/>
    <w:rsid w:val="00760503"/>
    <w:rsid w:val="00761A33"/>
    <w:rsid w:val="00761ABF"/>
    <w:rsid w:val="00763800"/>
    <w:rsid w:val="0076382B"/>
    <w:rsid w:val="007648D8"/>
    <w:rsid w:val="0076519E"/>
    <w:rsid w:val="00765504"/>
    <w:rsid w:val="00765D97"/>
    <w:rsid w:val="00766749"/>
    <w:rsid w:val="00766DB0"/>
    <w:rsid w:val="0077173F"/>
    <w:rsid w:val="00771848"/>
    <w:rsid w:val="00771F56"/>
    <w:rsid w:val="00772008"/>
    <w:rsid w:val="0077380F"/>
    <w:rsid w:val="00773956"/>
    <w:rsid w:val="00776D72"/>
    <w:rsid w:val="007776E5"/>
    <w:rsid w:val="00777E91"/>
    <w:rsid w:val="007801DA"/>
    <w:rsid w:val="007809AE"/>
    <w:rsid w:val="00782A91"/>
    <w:rsid w:val="00782AED"/>
    <w:rsid w:val="00783AB0"/>
    <w:rsid w:val="00784CF4"/>
    <w:rsid w:val="007855AD"/>
    <w:rsid w:val="007864C2"/>
    <w:rsid w:val="0079218F"/>
    <w:rsid w:val="007921DB"/>
    <w:rsid w:val="00792E20"/>
    <w:rsid w:val="00792EFE"/>
    <w:rsid w:val="00792F1D"/>
    <w:rsid w:val="007930C5"/>
    <w:rsid w:val="00793E14"/>
    <w:rsid w:val="00793E86"/>
    <w:rsid w:val="00793F31"/>
    <w:rsid w:val="00794922"/>
    <w:rsid w:val="00795D36"/>
    <w:rsid w:val="0079634B"/>
    <w:rsid w:val="007A003E"/>
    <w:rsid w:val="007A048C"/>
    <w:rsid w:val="007A0889"/>
    <w:rsid w:val="007A0E0A"/>
    <w:rsid w:val="007A0E5D"/>
    <w:rsid w:val="007A1319"/>
    <w:rsid w:val="007A263C"/>
    <w:rsid w:val="007A5A65"/>
    <w:rsid w:val="007A5C80"/>
    <w:rsid w:val="007A704F"/>
    <w:rsid w:val="007B03CA"/>
    <w:rsid w:val="007B1C00"/>
    <w:rsid w:val="007B2BDA"/>
    <w:rsid w:val="007B34A5"/>
    <w:rsid w:val="007B3A0B"/>
    <w:rsid w:val="007B4BDD"/>
    <w:rsid w:val="007B593F"/>
    <w:rsid w:val="007B6EAB"/>
    <w:rsid w:val="007B71D6"/>
    <w:rsid w:val="007B75A6"/>
    <w:rsid w:val="007B7BBE"/>
    <w:rsid w:val="007C0597"/>
    <w:rsid w:val="007C0AC8"/>
    <w:rsid w:val="007C0ADC"/>
    <w:rsid w:val="007C0E0E"/>
    <w:rsid w:val="007C2F40"/>
    <w:rsid w:val="007C31A9"/>
    <w:rsid w:val="007C3CE8"/>
    <w:rsid w:val="007C43FC"/>
    <w:rsid w:val="007C4CEE"/>
    <w:rsid w:val="007C58C7"/>
    <w:rsid w:val="007C5F22"/>
    <w:rsid w:val="007D019D"/>
    <w:rsid w:val="007D08AE"/>
    <w:rsid w:val="007D1A34"/>
    <w:rsid w:val="007D286E"/>
    <w:rsid w:val="007D2DB5"/>
    <w:rsid w:val="007D3E56"/>
    <w:rsid w:val="007D4541"/>
    <w:rsid w:val="007D5D08"/>
    <w:rsid w:val="007D5F90"/>
    <w:rsid w:val="007D6DD0"/>
    <w:rsid w:val="007E1602"/>
    <w:rsid w:val="007E1EA3"/>
    <w:rsid w:val="007E3118"/>
    <w:rsid w:val="007E4597"/>
    <w:rsid w:val="007E488E"/>
    <w:rsid w:val="007E6942"/>
    <w:rsid w:val="007E6B06"/>
    <w:rsid w:val="007E7BAD"/>
    <w:rsid w:val="007F04BF"/>
    <w:rsid w:val="007F0D63"/>
    <w:rsid w:val="007F1372"/>
    <w:rsid w:val="007F2308"/>
    <w:rsid w:val="007F23BB"/>
    <w:rsid w:val="007F3464"/>
    <w:rsid w:val="007F3733"/>
    <w:rsid w:val="007F3B1F"/>
    <w:rsid w:val="007F4572"/>
    <w:rsid w:val="007F45AE"/>
    <w:rsid w:val="007F58DC"/>
    <w:rsid w:val="007F648F"/>
    <w:rsid w:val="007F68A9"/>
    <w:rsid w:val="007F73FD"/>
    <w:rsid w:val="00800EDF"/>
    <w:rsid w:val="00801C64"/>
    <w:rsid w:val="0080211C"/>
    <w:rsid w:val="00802DB0"/>
    <w:rsid w:val="00803190"/>
    <w:rsid w:val="0080332F"/>
    <w:rsid w:val="00804130"/>
    <w:rsid w:val="0080448B"/>
    <w:rsid w:val="00804A27"/>
    <w:rsid w:val="00804F40"/>
    <w:rsid w:val="00805705"/>
    <w:rsid w:val="00806110"/>
    <w:rsid w:val="008104E2"/>
    <w:rsid w:val="008116A1"/>
    <w:rsid w:val="008125F9"/>
    <w:rsid w:val="0081309B"/>
    <w:rsid w:val="00813135"/>
    <w:rsid w:val="008141E3"/>
    <w:rsid w:val="00814C88"/>
    <w:rsid w:val="008151AE"/>
    <w:rsid w:val="0081521A"/>
    <w:rsid w:val="00816581"/>
    <w:rsid w:val="00817072"/>
    <w:rsid w:val="0081733D"/>
    <w:rsid w:val="00817577"/>
    <w:rsid w:val="0081779B"/>
    <w:rsid w:val="00817B2E"/>
    <w:rsid w:val="00820317"/>
    <w:rsid w:val="0082090C"/>
    <w:rsid w:val="008220E5"/>
    <w:rsid w:val="00822762"/>
    <w:rsid w:val="00822C1E"/>
    <w:rsid w:val="00822CB1"/>
    <w:rsid w:val="0082371D"/>
    <w:rsid w:val="00824B25"/>
    <w:rsid w:val="00824CDB"/>
    <w:rsid w:val="008268B6"/>
    <w:rsid w:val="00826B7F"/>
    <w:rsid w:val="008272B7"/>
    <w:rsid w:val="00827D07"/>
    <w:rsid w:val="0083020F"/>
    <w:rsid w:val="008305F3"/>
    <w:rsid w:val="0083229B"/>
    <w:rsid w:val="00833BC0"/>
    <w:rsid w:val="00834CEE"/>
    <w:rsid w:val="008356D9"/>
    <w:rsid w:val="008356E5"/>
    <w:rsid w:val="0083670C"/>
    <w:rsid w:val="008412CD"/>
    <w:rsid w:val="008413F3"/>
    <w:rsid w:val="00842235"/>
    <w:rsid w:val="00843ACC"/>
    <w:rsid w:val="00844120"/>
    <w:rsid w:val="00844B5E"/>
    <w:rsid w:val="008451CA"/>
    <w:rsid w:val="008456B1"/>
    <w:rsid w:val="00845CE4"/>
    <w:rsid w:val="00846788"/>
    <w:rsid w:val="00846867"/>
    <w:rsid w:val="008476CC"/>
    <w:rsid w:val="00847A8D"/>
    <w:rsid w:val="008500AB"/>
    <w:rsid w:val="008515A9"/>
    <w:rsid w:val="00854BE9"/>
    <w:rsid w:val="008553A6"/>
    <w:rsid w:val="008560E9"/>
    <w:rsid w:val="00857061"/>
    <w:rsid w:val="00860317"/>
    <w:rsid w:val="00860AC3"/>
    <w:rsid w:val="00861055"/>
    <w:rsid w:val="00861552"/>
    <w:rsid w:val="00861C13"/>
    <w:rsid w:val="00861CEB"/>
    <w:rsid w:val="008620EE"/>
    <w:rsid w:val="008622F0"/>
    <w:rsid w:val="00862E13"/>
    <w:rsid w:val="00863E65"/>
    <w:rsid w:val="00864E0D"/>
    <w:rsid w:val="0086575D"/>
    <w:rsid w:val="008659A6"/>
    <w:rsid w:val="00866A1E"/>
    <w:rsid w:val="00870DA7"/>
    <w:rsid w:val="008714BB"/>
    <w:rsid w:val="00871E30"/>
    <w:rsid w:val="008720C0"/>
    <w:rsid w:val="008722F9"/>
    <w:rsid w:val="008738F6"/>
    <w:rsid w:val="00873917"/>
    <w:rsid w:val="00875241"/>
    <w:rsid w:val="0087594F"/>
    <w:rsid w:val="00875E67"/>
    <w:rsid w:val="00875FBD"/>
    <w:rsid w:val="0087665B"/>
    <w:rsid w:val="00876FEA"/>
    <w:rsid w:val="00877204"/>
    <w:rsid w:val="00877F21"/>
    <w:rsid w:val="00882473"/>
    <w:rsid w:val="008825C7"/>
    <w:rsid w:val="00882603"/>
    <w:rsid w:val="00883EAF"/>
    <w:rsid w:val="00884212"/>
    <w:rsid w:val="008852B3"/>
    <w:rsid w:val="008855BE"/>
    <w:rsid w:val="008863BE"/>
    <w:rsid w:val="00890567"/>
    <w:rsid w:val="00891ECC"/>
    <w:rsid w:val="0089368F"/>
    <w:rsid w:val="00893C35"/>
    <w:rsid w:val="00893FCF"/>
    <w:rsid w:val="0089406A"/>
    <w:rsid w:val="0089472E"/>
    <w:rsid w:val="0089540D"/>
    <w:rsid w:val="00896837"/>
    <w:rsid w:val="008971F1"/>
    <w:rsid w:val="0089749C"/>
    <w:rsid w:val="008A0516"/>
    <w:rsid w:val="008A3908"/>
    <w:rsid w:val="008A5113"/>
    <w:rsid w:val="008A5758"/>
    <w:rsid w:val="008A5D93"/>
    <w:rsid w:val="008A616F"/>
    <w:rsid w:val="008A6BC4"/>
    <w:rsid w:val="008A6F6F"/>
    <w:rsid w:val="008A7B56"/>
    <w:rsid w:val="008A7ECF"/>
    <w:rsid w:val="008B02A8"/>
    <w:rsid w:val="008B07AD"/>
    <w:rsid w:val="008B23F0"/>
    <w:rsid w:val="008B50D3"/>
    <w:rsid w:val="008B712F"/>
    <w:rsid w:val="008B7A17"/>
    <w:rsid w:val="008C11BC"/>
    <w:rsid w:val="008C11F3"/>
    <w:rsid w:val="008C194F"/>
    <w:rsid w:val="008C243D"/>
    <w:rsid w:val="008C3CC7"/>
    <w:rsid w:val="008C493D"/>
    <w:rsid w:val="008C4CE0"/>
    <w:rsid w:val="008C655D"/>
    <w:rsid w:val="008C7482"/>
    <w:rsid w:val="008D0CEA"/>
    <w:rsid w:val="008D1409"/>
    <w:rsid w:val="008D2026"/>
    <w:rsid w:val="008D3FA9"/>
    <w:rsid w:val="008D45F6"/>
    <w:rsid w:val="008D6349"/>
    <w:rsid w:val="008D6364"/>
    <w:rsid w:val="008D796F"/>
    <w:rsid w:val="008D7A76"/>
    <w:rsid w:val="008E01AF"/>
    <w:rsid w:val="008E0466"/>
    <w:rsid w:val="008E13B0"/>
    <w:rsid w:val="008E1901"/>
    <w:rsid w:val="008E20D5"/>
    <w:rsid w:val="008E2484"/>
    <w:rsid w:val="008E3D3B"/>
    <w:rsid w:val="008E5705"/>
    <w:rsid w:val="008F0028"/>
    <w:rsid w:val="008F11AB"/>
    <w:rsid w:val="008F1C3D"/>
    <w:rsid w:val="008F1C4A"/>
    <w:rsid w:val="008F1FE7"/>
    <w:rsid w:val="008F2610"/>
    <w:rsid w:val="008F3FD0"/>
    <w:rsid w:val="008F4AA5"/>
    <w:rsid w:val="008F4F65"/>
    <w:rsid w:val="008F53DB"/>
    <w:rsid w:val="008F5D19"/>
    <w:rsid w:val="008F7609"/>
    <w:rsid w:val="00900703"/>
    <w:rsid w:val="00900DA8"/>
    <w:rsid w:val="00900F23"/>
    <w:rsid w:val="009027B0"/>
    <w:rsid w:val="00904594"/>
    <w:rsid w:val="00904FEE"/>
    <w:rsid w:val="00906FB9"/>
    <w:rsid w:val="00907FC9"/>
    <w:rsid w:val="0091036A"/>
    <w:rsid w:val="0091036D"/>
    <w:rsid w:val="00910877"/>
    <w:rsid w:val="009124FB"/>
    <w:rsid w:val="00915876"/>
    <w:rsid w:val="00916EA1"/>
    <w:rsid w:val="00917143"/>
    <w:rsid w:val="009173EE"/>
    <w:rsid w:val="009206B5"/>
    <w:rsid w:val="00920A10"/>
    <w:rsid w:val="0092127C"/>
    <w:rsid w:val="009214ED"/>
    <w:rsid w:val="0092185A"/>
    <w:rsid w:val="009222C8"/>
    <w:rsid w:val="00922ACE"/>
    <w:rsid w:val="00922DF5"/>
    <w:rsid w:val="0092496F"/>
    <w:rsid w:val="009257A2"/>
    <w:rsid w:val="009263B3"/>
    <w:rsid w:val="00927B3F"/>
    <w:rsid w:val="00930AAB"/>
    <w:rsid w:val="00931133"/>
    <w:rsid w:val="009323F2"/>
    <w:rsid w:val="00932F88"/>
    <w:rsid w:val="00934941"/>
    <w:rsid w:val="00934D1C"/>
    <w:rsid w:val="00935079"/>
    <w:rsid w:val="009361C6"/>
    <w:rsid w:val="0093688A"/>
    <w:rsid w:val="0093739F"/>
    <w:rsid w:val="00941EA7"/>
    <w:rsid w:val="009426C7"/>
    <w:rsid w:val="009427F9"/>
    <w:rsid w:val="009446A7"/>
    <w:rsid w:val="009457F7"/>
    <w:rsid w:val="00946D16"/>
    <w:rsid w:val="00946F98"/>
    <w:rsid w:val="00950354"/>
    <w:rsid w:val="009511D6"/>
    <w:rsid w:val="00951536"/>
    <w:rsid w:val="009515A5"/>
    <w:rsid w:val="009518A9"/>
    <w:rsid w:val="009521B9"/>
    <w:rsid w:val="009529E9"/>
    <w:rsid w:val="0095313D"/>
    <w:rsid w:val="00955B70"/>
    <w:rsid w:val="009562C3"/>
    <w:rsid w:val="009563E8"/>
    <w:rsid w:val="009568CB"/>
    <w:rsid w:val="00960E74"/>
    <w:rsid w:val="00960F0F"/>
    <w:rsid w:val="0096218E"/>
    <w:rsid w:val="00962BCD"/>
    <w:rsid w:val="00963A3B"/>
    <w:rsid w:val="0096416B"/>
    <w:rsid w:val="009649A3"/>
    <w:rsid w:val="0096584E"/>
    <w:rsid w:val="0096589E"/>
    <w:rsid w:val="009659D2"/>
    <w:rsid w:val="00965B2E"/>
    <w:rsid w:val="009664B1"/>
    <w:rsid w:val="009668B8"/>
    <w:rsid w:val="0096713E"/>
    <w:rsid w:val="00967495"/>
    <w:rsid w:val="00967598"/>
    <w:rsid w:val="00967B96"/>
    <w:rsid w:val="00970541"/>
    <w:rsid w:val="0097084E"/>
    <w:rsid w:val="0097187C"/>
    <w:rsid w:val="00971FBC"/>
    <w:rsid w:val="009726E1"/>
    <w:rsid w:val="00972AC3"/>
    <w:rsid w:val="00972B46"/>
    <w:rsid w:val="00973307"/>
    <w:rsid w:val="0097352D"/>
    <w:rsid w:val="00973F22"/>
    <w:rsid w:val="009745BC"/>
    <w:rsid w:val="00974C8A"/>
    <w:rsid w:val="009756B4"/>
    <w:rsid w:val="009756F0"/>
    <w:rsid w:val="00976A50"/>
    <w:rsid w:val="0097733A"/>
    <w:rsid w:val="00977561"/>
    <w:rsid w:val="0098599D"/>
    <w:rsid w:val="0099026D"/>
    <w:rsid w:val="009902D2"/>
    <w:rsid w:val="009903D2"/>
    <w:rsid w:val="0099046E"/>
    <w:rsid w:val="00990631"/>
    <w:rsid w:val="00990B10"/>
    <w:rsid w:val="00990EC2"/>
    <w:rsid w:val="009911A3"/>
    <w:rsid w:val="00992ACB"/>
    <w:rsid w:val="0099500B"/>
    <w:rsid w:val="009956A7"/>
    <w:rsid w:val="00996900"/>
    <w:rsid w:val="009970EC"/>
    <w:rsid w:val="00997479"/>
    <w:rsid w:val="00997964"/>
    <w:rsid w:val="009A115B"/>
    <w:rsid w:val="009A3336"/>
    <w:rsid w:val="009A406B"/>
    <w:rsid w:val="009A4518"/>
    <w:rsid w:val="009A59F1"/>
    <w:rsid w:val="009A5B1B"/>
    <w:rsid w:val="009A67AA"/>
    <w:rsid w:val="009A6E97"/>
    <w:rsid w:val="009B00C4"/>
    <w:rsid w:val="009B0AEA"/>
    <w:rsid w:val="009B1B0B"/>
    <w:rsid w:val="009B243D"/>
    <w:rsid w:val="009B3FF5"/>
    <w:rsid w:val="009B46D7"/>
    <w:rsid w:val="009B6905"/>
    <w:rsid w:val="009C0781"/>
    <w:rsid w:val="009C0C8A"/>
    <w:rsid w:val="009C137D"/>
    <w:rsid w:val="009C2119"/>
    <w:rsid w:val="009C2C30"/>
    <w:rsid w:val="009C3245"/>
    <w:rsid w:val="009C35C1"/>
    <w:rsid w:val="009C3F94"/>
    <w:rsid w:val="009C683B"/>
    <w:rsid w:val="009C6F72"/>
    <w:rsid w:val="009C784F"/>
    <w:rsid w:val="009C7C17"/>
    <w:rsid w:val="009D1599"/>
    <w:rsid w:val="009D1736"/>
    <w:rsid w:val="009D2111"/>
    <w:rsid w:val="009D5523"/>
    <w:rsid w:val="009D699E"/>
    <w:rsid w:val="009D72FA"/>
    <w:rsid w:val="009D7394"/>
    <w:rsid w:val="009E06EE"/>
    <w:rsid w:val="009E248B"/>
    <w:rsid w:val="009E4759"/>
    <w:rsid w:val="009E5EDF"/>
    <w:rsid w:val="009E61DA"/>
    <w:rsid w:val="009E7568"/>
    <w:rsid w:val="009E7920"/>
    <w:rsid w:val="009F06E4"/>
    <w:rsid w:val="009F0A46"/>
    <w:rsid w:val="009F1993"/>
    <w:rsid w:val="009F1B4E"/>
    <w:rsid w:val="009F1B7D"/>
    <w:rsid w:val="009F3592"/>
    <w:rsid w:val="009F4AE7"/>
    <w:rsid w:val="009F64E6"/>
    <w:rsid w:val="009F64ED"/>
    <w:rsid w:val="009F714F"/>
    <w:rsid w:val="009F7D07"/>
    <w:rsid w:val="009F7D9A"/>
    <w:rsid w:val="00A0026C"/>
    <w:rsid w:val="00A015EC"/>
    <w:rsid w:val="00A0195C"/>
    <w:rsid w:val="00A0436B"/>
    <w:rsid w:val="00A0510F"/>
    <w:rsid w:val="00A054A0"/>
    <w:rsid w:val="00A055A6"/>
    <w:rsid w:val="00A11B00"/>
    <w:rsid w:val="00A121AB"/>
    <w:rsid w:val="00A12494"/>
    <w:rsid w:val="00A1295B"/>
    <w:rsid w:val="00A136E4"/>
    <w:rsid w:val="00A13AD0"/>
    <w:rsid w:val="00A1493E"/>
    <w:rsid w:val="00A14D16"/>
    <w:rsid w:val="00A15588"/>
    <w:rsid w:val="00A167A6"/>
    <w:rsid w:val="00A17511"/>
    <w:rsid w:val="00A20784"/>
    <w:rsid w:val="00A20BA5"/>
    <w:rsid w:val="00A20E59"/>
    <w:rsid w:val="00A210A3"/>
    <w:rsid w:val="00A226C5"/>
    <w:rsid w:val="00A227E4"/>
    <w:rsid w:val="00A24124"/>
    <w:rsid w:val="00A24529"/>
    <w:rsid w:val="00A2526C"/>
    <w:rsid w:val="00A25758"/>
    <w:rsid w:val="00A265BE"/>
    <w:rsid w:val="00A26A00"/>
    <w:rsid w:val="00A26D96"/>
    <w:rsid w:val="00A319B6"/>
    <w:rsid w:val="00A31D26"/>
    <w:rsid w:val="00A31DE1"/>
    <w:rsid w:val="00A323E2"/>
    <w:rsid w:val="00A325E8"/>
    <w:rsid w:val="00A32ABC"/>
    <w:rsid w:val="00A3390A"/>
    <w:rsid w:val="00A3440E"/>
    <w:rsid w:val="00A3515C"/>
    <w:rsid w:val="00A35D94"/>
    <w:rsid w:val="00A36338"/>
    <w:rsid w:val="00A3634B"/>
    <w:rsid w:val="00A368DC"/>
    <w:rsid w:val="00A36D19"/>
    <w:rsid w:val="00A37110"/>
    <w:rsid w:val="00A376EF"/>
    <w:rsid w:val="00A37AB7"/>
    <w:rsid w:val="00A40C76"/>
    <w:rsid w:val="00A41BB1"/>
    <w:rsid w:val="00A41E07"/>
    <w:rsid w:val="00A42440"/>
    <w:rsid w:val="00A42D6C"/>
    <w:rsid w:val="00A44853"/>
    <w:rsid w:val="00A456BB"/>
    <w:rsid w:val="00A468A7"/>
    <w:rsid w:val="00A50346"/>
    <w:rsid w:val="00A51FBC"/>
    <w:rsid w:val="00A52017"/>
    <w:rsid w:val="00A5346C"/>
    <w:rsid w:val="00A53960"/>
    <w:rsid w:val="00A53FED"/>
    <w:rsid w:val="00A54002"/>
    <w:rsid w:val="00A5445B"/>
    <w:rsid w:val="00A576D5"/>
    <w:rsid w:val="00A600B8"/>
    <w:rsid w:val="00A60BB1"/>
    <w:rsid w:val="00A61B54"/>
    <w:rsid w:val="00A626BA"/>
    <w:rsid w:val="00A6398B"/>
    <w:rsid w:val="00A63AEC"/>
    <w:rsid w:val="00A647A0"/>
    <w:rsid w:val="00A64F52"/>
    <w:rsid w:val="00A65180"/>
    <w:rsid w:val="00A6655E"/>
    <w:rsid w:val="00A70197"/>
    <w:rsid w:val="00A70802"/>
    <w:rsid w:val="00A70A6D"/>
    <w:rsid w:val="00A70AA7"/>
    <w:rsid w:val="00A728C8"/>
    <w:rsid w:val="00A73100"/>
    <w:rsid w:val="00A738F1"/>
    <w:rsid w:val="00A7453B"/>
    <w:rsid w:val="00A75B24"/>
    <w:rsid w:val="00A75FB9"/>
    <w:rsid w:val="00A769DE"/>
    <w:rsid w:val="00A76FFD"/>
    <w:rsid w:val="00A779BE"/>
    <w:rsid w:val="00A77F39"/>
    <w:rsid w:val="00A80F39"/>
    <w:rsid w:val="00A812CD"/>
    <w:rsid w:val="00A8163F"/>
    <w:rsid w:val="00A82146"/>
    <w:rsid w:val="00A83EF0"/>
    <w:rsid w:val="00A8483B"/>
    <w:rsid w:val="00A86126"/>
    <w:rsid w:val="00A862A7"/>
    <w:rsid w:val="00A863CE"/>
    <w:rsid w:val="00A87342"/>
    <w:rsid w:val="00A876D4"/>
    <w:rsid w:val="00A87CA7"/>
    <w:rsid w:val="00A87FD2"/>
    <w:rsid w:val="00A90AE1"/>
    <w:rsid w:val="00A90C12"/>
    <w:rsid w:val="00A90EB7"/>
    <w:rsid w:val="00A91316"/>
    <w:rsid w:val="00A91365"/>
    <w:rsid w:val="00A91B6B"/>
    <w:rsid w:val="00A92546"/>
    <w:rsid w:val="00A928F4"/>
    <w:rsid w:val="00A9472B"/>
    <w:rsid w:val="00A94827"/>
    <w:rsid w:val="00A949BD"/>
    <w:rsid w:val="00A95E90"/>
    <w:rsid w:val="00A96274"/>
    <w:rsid w:val="00A9631E"/>
    <w:rsid w:val="00A96DC9"/>
    <w:rsid w:val="00A97DE0"/>
    <w:rsid w:val="00AA32AE"/>
    <w:rsid w:val="00AA3F71"/>
    <w:rsid w:val="00AA407E"/>
    <w:rsid w:val="00AA4E5D"/>
    <w:rsid w:val="00AA54C3"/>
    <w:rsid w:val="00AA5C8E"/>
    <w:rsid w:val="00AA65C2"/>
    <w:rsid w:val="00AB062D"/>
    <w:rsid w:val="00AB1DA1"/>
    <w:rsid w:val="00AB2123"/>
    <w:rsid w:val="00AB26DE"/>
    <w:rsid w:val="00AB26FD"/>
    <w:rsid w:val="00AB3F89"/>
    <w:rsid w:val="00AB4BA2"/>
    <w:rsid w:val="00AB50EC"/>
    <w:rsid w:val="00AB5158"/>
    <w:rsid w:val="00AB5586"/>
    <w:rsid w:val="00AB5BCB"/>
    <w:rsid w:val="00AB680E"/>
    <w:rsid w:val="00AB6C7A"/>
    <w:rsid w:val="00AB729B"/>
    <w:rsid w:val="00AB774D"/>
    <w:rsid w:val="00AC0288"/>
    <w:rsid w:val="00AC0824"/>
    <w:rsid w:val="00AC0829"/>
    <w:rsid w:val="00AC1F21"/>
    <w:rsid w:val="00AC20C2"/>
    <w:rsid w:val="00AC25E4"/>
    <w:rsid w:val="00AC3954"/>
    <w:rsid w:val="00AC416B"/>
    <w:rsid w:val="00AC49BD"/>
    <w:rsid w:val="00AC4FDD"/>
    <w:rsid w:val="00AC5930"/>
    <w:rsid w:val="00AC622F"/>
    <w:rsid w:val="00AD08AF"/>
    <w:rsid w:val="00AD0F01"/>
    <w:rsid w:val="00AD1E14"/>
    <w:rsid w:val="00AD20EE"/>
    <w:rsid w:val="00AD2513"/>
    <w:rsid w:val="00AD2C2F"/>
    <w:rsid w:val="00AD2C5A"/>
    <w:rsid w:val="00AD340E"/>
    <w:rsid w:val="00AD3AE9"/>
    <w:rsid w:val="00AD5DA4"/>
    <w:rsid w:val="00AD6636"/>
    <w:rsid w:val="00AD6703"/>
    <w:rsid w:val="00AD6C2D"/>
    <w:rsid w:val="00AD6DC6"/>
    <w:rsid w:val="00AD6FC5"/>
    <w:rsid w:val="00AD7F35"/>
    <w:rsid w:val="00AE079D"/>
    <w:rsid w:val="00AE1694"/>
    <w:rsid w:val="00AE1A8F"/>
    <w:rsid w:val="00AE1B7B"/>
    <w:rsid w:val="00AE2506"/>
    <w:rsid w:val="00AE386E"/>
    <w:rsid w:val="00AE51A3"/>
    <w:rsid w:val="00AE5604"/>
    <w:rsid w:val="00AE5D75"/>
    <w:rsid w:val="00AE5ED7"/>
    <w:rsid w:val="00AE5F89"/>
    <w:rsid w:val="00AE6AE3"/>
    <w:rsid w:val="00AF00FA"/>
    <w:rsid w:val="00AF1FA9"/>
    <w:rsid w:val="00AF2131"/>
    <w:rsid w:val="00AF26E9"/>
    <w:rsid w:val="00AF2C74"/>
    <w:rsid w:val="00AF72C0"/>
    <w:rsid w:val="00AF7E1C"/>
    <w:rsid w:val="00B00106"/>
    <w:rsid w:val="00B00CEA"/>
    <w:rsid w:val="00B03118"/>
    <w:rsid w:val="00B03331"/>
    <w:rsid w:val="00B044AE"/>
    <w:rsid w:val="00B066C3"/>
    <w:rsid w:val="00B07BDA"/>
    <w:rsid w:val="00B1005D"/>
    <w:rsid w:val="00B12814"/>
    <w:rsid w:val="00B13A7D"/>
    <w:rsid w:val="00B13C94"/>
    <w:rsid w:val="00B13F17"/>
    <w:rsid w:val="00B14154"/>
    <w:rsid w:val="00B14F70"/>
    <w:rsid w:val="00B15800"/>
    <w:rsid w:val="00B1589D"/>
    <w:rsid w:val="00B16421"/>
    <w:rsid w:val="00B171D0"/>
    <w:rsid w:val="00B203DC"/>
    <w:rsid w:val="00B21007"/>
    <w:rsid w:val="00B21E0E"/>
    <w:rsid w:val="00B21EB8"/>
    <w:rsid w:val="00B23223"/>
    <w:rsid w:val="00B23456"/>
    <w:rsid w:val="00B23493"/>
    <w:rsid w:val="00B23B6B"/>
    <w:rsid w:val="00B23D16"/>
    <w:rsid w:val="00B241A5"/>
    <w:rsid w:val="00B24475"/>
    <w:rsid w:val="00B24CE5"/>
    <w:rsid w:val="00B24E2C"/>
    <w:rsid w:val="00B25156"/>
    <w:rsid w:val="00B2579F"/>
    <w:rsid w:val="00B25A34"/>
    <w:rsid w:val="00B273BC"/>
    <w:rsid w:val="00B32707"/>
    <w:rsid w:val="00B3270F"/>
    <w:rsid w:val="00B32A8C"/>
    <w:rsid w:val="00B32DF3"/>
    <w:rsid w:val="00B33335"/>
    <w:rsid w:val="00B335B5"/>
    <w:rsid w:val="00B34636"/>
    <w:rsid w:val="00B34D5A"/>
    <w:rsid w:val="00B34D76"/>
    <w:rsid w:val="00B36188"/>
    <w:rsid w:val="00B40ACA"/>
    <w:rsid w:val="00B435EB"/>
    <w:rsid w:val="00B4565B"/>
    <w:rsid w:val="00B45EB3"/>
    <w:rsid w:val="00B4637C"/>
    <w:rsid w:val="00B50558"/>
    <w:rsid w:val="00B505B1"/>
    <w:rsid w:val="00B5141F"/>
    <w:rsid w:val="00B51A06"/>
    <w:rsid w:val="00B51F78"/>
    <w:rsid w:val="00B52BE8"/>
    <w:rsid w:val="00B54EEF"/>
    <w:rsid w:val="00B5537B"/>
    <w:rsid w:val="00B56DFD"/>
    <w:rsid w:val="00B56EAF"/>
    <w:rsid w:val="00B57133"/>
    <w:rsid w:val="00B57DE4"/>
    <w:rsid w:val="00B60309"/>
    <w:rsid w:val="00B60C48"/>
    <w:rsid w:val="00B61F65"/>
    <w:rsid w:val="00B622D3"/>
    <w:rsid w:val="00B6601B"/>
    <w:rsid w:val="00B66726"/>
    <w:rsid w:val="00B67B91"/>
    <w:rsid w:val="00B67ECE"/>
    <w:rsid w:val="00B706F1"/>
    <w:rsid w:val="00B71C11"/>
    <w:rsid w:val="00B72694"/>
    <w:rsid w:val="00B72862"/>
    <w:rsid w:val="00B73E40"/>
    <w:rsid w:val="00B740EA"/>
    <w:rsid w:val="00B74448"/>
    <w:rsid w:val="00B7517E"/>
    <w:rsid w:val="00B75328"/>
    <w:rsid w:val="00B7684C"/>
    <w:rsid w:val="00B77D2D"/>
    <w:rsid w:val="00B81221"/>
    <w:rsid w:val="00B81B9F"/>
    <w:rsid w:val="00B823C9"/>
    <w:rsid w:val="00B8323E"/>
    <w:rsid w:val="00B83335"/>
    <w:rsid w:val="00B83511"/>
    <w:rsid w:val="00B83F1D"/>
    <w:rsid w:val="00B850CD"/>
    <w:rsid w:val="00B8626A"/>
    <w:rsid w:val="00B86E99"/>
    <w:rsid w:val="00B91485"/>
    <w:rsid w:val="00B91C4A"/>
    <w:rsid w:val="00B91E19"/>
    <w:rsid w:val="00B92109"/>
    <w:rsid w:val="00B930D9"/>
    <w:rsid w:val="00B936A9"/>
    <w:rsid w:val="00B939D5"/>
    <w:rsid w:val="00B93CA6"/>
    <w:rsid w:val="00B947A0"/>
    <w:rsid w:val="00B955A6"/>
    <w:rsid w:val="00B97F23"/>
    <w:rsid w:val="00B97FE6"/>
    <w:rsid w:val="00BA07F2"/>
    <w:rsid w:val="00BA089D"/>
    <w:rsid w:val="00BA24EF"/>
    <w:rsid w:val="00BA2A9D"/>
    <w:rsid w:val="00BA3662"/>
    <w:rsid w:val="00BA3680"/>
    <w:rsid w:val="00BA3B3F"/>
    <w:rsid w:val="00BA4A47"/>
    <w:rsid w:val="00BA5B79"/>
    <w:rsid w:val="00BA5DEC"/>
    <w:rsid w:val="00BA5E69"/>
    <w:rsid w:val="00BA7F88"/>
    <w:rsid w:val="00BB0071"/>
    <w:rsid w:val="00BB0C4D"/>
    <w:rsid w:val="00BB153E"/>
    <w:rsid w:val="00BB2075"/>
    <w:rsid w:val="00BB2606"/>
    <w:rsid w:val="00BB5464"/>
    <w:rsid w:val="00BB5A06"/>
    <w:rsid w:val="00BB5D6C"/>
    <w:rsid w:val="00BB6317"/>
    <w:rsid w:val="00BB693E"/>
    <w:rsid w:val="00BB6F26"/>
    <w:rsid w:val="00BC0194"/>
    <w:rsid w:val="00BC0909"/>
    <w:rsid w:val="00BC0DB7"/>
    <w:rsid w:val="00BC1627"/>
    <w:rsid w:val="00BC2D1B"/>
    <w:rsid w:val="00BC39CC"/>
    <w:rsid w:val="00BC3C36"/>
    <w:rsid w:val="00BC3DC5"/>
    <w:rsid w:val="00BC41DE"/>
    <w:rsid w:val="00BC5999"/>
    <w:rsid w:val="00BC7C4B"/>
    <w:rsid w:val="00BD0468"/>
    <w:rsid w:val="00BD06D1"/>
    <w:rsid w:val="00BD0F46"/>
    <w:rsid w:val="00BD1293"/>
    <w:rsid w:val="00BD2C35"/>
    <w:rsid w:val="00BD4625"/>
    <w:rsid w:val="00BD5A8A"/>
    <w:rsid w:val="00BD729B"/>
    <w:rsid w:val="00BD734C"/>
    <w:rsid w:val="00BE2F9C"/>
    <w:rsid w:val="00BE35EC"/>
    <w:rsid w:val="00BE4806"/>
    <w:rsid w:val="00BE5BBC"/>
    <w:rsid w:val="00BE5F31"/>
    <w:rsid w:val="00BE62DC"/>
    <w:rsid w:val="00BE777E"/>
    <w:rsid w:val="00BE7E52"/>
    <w:rsid w:val="00BF1F3F"/>
    <w:rsid w:val="00BF25A8"/>
    <w:rsid w:val="00BF497A"/>
    <w:rsid w:val="00BF4BB3"/>
    <w:rsid w:val="00BF516B"/>
    <w:rsid w:val="00BF5849"/>
    <w:rsid w:val="00BF6AD6"/>
    <w:rsid w:val="00BF7296"/>
    <w:rsid w:val="00BF72F2"/>
    <w:rsid w:val="00BF79CA"/>
    <w:rsid w:val="00C00667"/>
    <w:rsid w:val="00C01F9B"/>
    <w:rsid w:val="00C035B8"/>
    <w:rsid w:val="00C037A9"/>
    <w:rsid w:val="00C03B2F"/>
    <w:rsid w:val="00C04FF6"/>
    <w:rsid w:val="00C115A5"/>
    <w:rsid w:val="00C12AAC"/>
    <w:rsid w:val="00C138E7"/>
    <w:rsid w:val="00C14484"/>
    <w:rsid w:val="00C178A1"/>
    <w:rsid w:val="00C2050E"/>
    <w:rsid w:val="00C20711"/>
    <w:rsid w:val="00C20899"/>
    <w:rsid w:val="00C21690"/>
    <w:rsid w:val="00C21B8F"/>
    <w:rsid w:val="00C2219D"/>
    <w:rsid w:val="00C22D01"/>
    <w:rsid w:val="00C2330C"/>
    <w:rsid w:val="00C247C0"/>
    <w:rsid w:val="00C2649F"/>
    <w:rsid w:val="00C2657F"/>
    <w:rsid w:val="00C26A86"/>
    <w:rsid w:val="00C26C15"/>
    <w:rsid w:val="00C274CD"/>
    <w:rsid w:val="00C27A2C"/>
    <w:rsid w:val="00C3097B"/>
    <w:rsid w:val="00C30A11"/>
    <w:rsid w:val="00C30A2B"/>
    <w:rsid w:val="00C316DC"/>
    <w:rsid w:val="00C33629"/>
    <w:rsid w:val="00C33D30"/>
    <w:rsid w:val="00C34150"/>
    <w:rsid w:val="00C341E6"/>
    <w:rsid w:val="00C34888"/>
    <w:rsid w:val="00C3597C"/>
    <w:rsid w:val="00C373B0"/>
    <w:rsid w:val="00C37485"/>
    <w:rsid w:val="00C37ADC"/>
    <w:rsid w:val="00C417B5"/>
    <w:rsid w:val="00C44328"/>
    <w:rsid w:val="00C445A0"/>
    <w:rsid w:val="00C45AA5"/>
    <w:rsid w:val="00C463C5"/>
    <w:rsid w:val="00C47480"/>
    <w:rsid w:val="00C47C47"/>
    <w:rsid w:val="00C50375"/>
    <w:rsid w:val="00C506DD"/>
    <w:rsid w:val="00C50E06"/>
    <w:rsid w:val="00C5246F"/>
    <w:rsid w:val="00C5382F"/>
    <w:rsid w:val="00C53AFE"/>
    <w:rsid w:val="00C53EF9"/>
    <w:rsid w:val="00C55025"/>
    <w:rsid w:val="00C55C58"/>
    <w:rsid w:val="00C5680D"/>
    <w:rsid w:val="00C57FC2"/>
    <w:rsid w:val="00C57FD5"/>
    <w:rsid w:val="00C61BB5"/>
    <w:rsid w:val="00C61D3B"/>
    <w:rsid w:val="00C6353D"/>
    <w:rsid w:val="00C64AF6"/>
    <w:rsid w:val="00C67A0F"/>
    <w:rsid w:val="00C70200"/>
    <w:rsid w:val="00C71E18"/>
    <w:rsid w:val="00C71F16"/>
    <w:rsid w:val="00C737A9"/>
    <w:rsid w:val="00C73C3E"/>
    <w:rsid w:val="00C76828"/>
    <w:rsid w:val="00C77666"/>
    <w:rsid w:val="00C77B94"/>
    <w:rsid w:val="00C77DED"/>
    <w:rsid w:val="00C8024C"/>
    <w:rsid w:val="00C80735"/>
    <w:rsid w:val="00C80E8D"/>
    <w:rsid w:val="00C8129E"/>
    <w:rsid w:val="00C81A1A"/>
    <w:rsid w:val="00C82005"/>
    <w:rsid w:val="00C8409F"/>
    <w:rsid w:val="00C84AB8"/>
    <w:rsid w:val="00C8740B"/>
    <w:rsid w:val="00C87CC3"/>
    <w:rsid w:val="00C90EBF"/>
    <w:rsid w:val="00C91245"/>
    <w:rsid w:val="00C92E91"/>
    <w:rsid w:val="00C95A47"/>
    <w:rsid w:val="00C95F04"/>
    <w:rsid w:val="00C96394"/>
    <w:rsid w:val="00C97951"/>
    <w:rsid w:val="00CA01B7"/>
    <w:rsid w:val="00CA06BD"/>
    <w:rsid w:val="00CA170B"/>
    <w:rsid w:val="00CA25C0"/>
    <w:rsid w:val="00CA3212"/>
    <w:rsid w:val="00CA335B"/>
    <w:rsid w:val="00CA38F1"/>
    <w:rsid w:val="00CA49AC"/>
    <w:rsid w:val="00CA5C26"/>
    <w:rsid w:val="00CA708F"/>
    <w:rsid w:val="00CA7465"/>
    <w:rsid w:val="00CB03EC"/>
    <w:rsid w:val="00CB048F"/>
    <w:rsid w:val="00CB04DB"/>
    <w:rsid w:val="00CB1904"/>
    <w:rsid w:val="00CB2D7C"/>
    <w:rsid w:val="00CB3284"/>
    <w:rsid w:val="00CB32BC"/>
    <w:rsid w:val="00CB3A33"/>
    <w:rsid w:val="00CB4B4F"/>
    <w:rsid w:val="00CB4D44"/>
    <w:rsid w:val="00CB6553"/>
    <w:rsid w:val="00CB70FC"/>
    <w:rsid w:val="00CB77A9"/>
    <w:rsid w:val="00CC0BB3"/>
    <w:rsid w:val="00CC0D1C"/>
    <w:rsid w:val="00CC2C14"/>
    <w:rsid w:val="00CC3FE4"/>
    <w:rsid w:val="00CC4471"/>
    <w:rsid w:val="00CC574C"/>
    <w:rsid w:val="00CC616F"/>
    <w:rsid w:val="00CC6AD6"/>
    <w:rsid w:val="00CC7007"/>
    <w:rsid w:val="00CC75DA"/>
    <w:rsid w:val="00CD0E25"/>
    <w:rsid w:val="00CD1053"/>
    <w:rsid w:val="00CD18A9"/>
    <w:rsid w:val="00CD2A6B"/>
    <w:rsid w:val="00CD400D"/>
    <w:rsid w:val="00CD4821"/>
    <w:rsid w:val="00CD4907"/>
    <w:rsid w:val="00CD49FD"/>
    <w:rsid w:val="00CD50FD"/>
    <w:rsid w:val="00CD5365"/>
    <w:rsid w:val="00CD5EA4"/>
    <w:rsid w:val="00CD73EF"/>
    <w:rsid w:val="00CE0BB3"/>
    <w:rsid w:val="00CE15E9"/>
    <w:rsid w:val="00CE186D"/>
    <w:rsid w:val="00CE18F9"/>
    <w:rsid w:val="00CE284B"/>
    <w:rsid w:val="00CE294C"/>
    <w:rsid w:val="00CE3507"/>
    <w:rsid w:val="00CE4124"/>
    <w:rsid w:val="00CE4327"/>
    <w:rsid w:val="00CE546E"/>
    <w:rsid w:val="00CE5804"/>
    <w:rsid w:val="00CE6002"/>
    <w:rsid w:val="00CE6851"/>
    <w:rsid w:val="00CE7042"/>
    <w:rsid w:val="00CE7162"/>
    <w:rsid w:val="00CE74FA"/>
    <w:rsid w:val="00CE75B3"/>
    <w:rsid w:val="00CF00FE"/>
    <w:rsid w:val="00CF035C"/>
    <w:rsid w:val="00CF060E"/>
    <w:rsid w:val="00CF084C"/>
    <w:rsid w:val="00CF100E"/>
    <w:rsid w:val="00CF1467"/>
    <w:rsid w:val="00CF15A6"/>
    <w:rsid w:val="00CF1B45"/>
    <w:rsid w:val="00CF287D"/>
    <w:rsid w:val="00CF2950"/>
    <w:rsid w:val="00CF3E37"/>
    <w:rsid w:val="00CF3EBA"/>
    <w:rsid w:val="00CF51E2"/>
    <w:rsid w:val="00CF523D"/>
    <w:rsid w:val="00CF56FB"/>
    <w:rsid w:val="00D00F1C"/>
    <w:rsid w:val="00D01A0E"/>
    <w:rsid w:val="00D01D6F"/>
    <w:rsid w:val="00D02688"/>
    <w:rsid w:val="00D02CA9"/>
    <w:rsid w:val="00D03FD4"/>
    <w:rsid w:val="00D0446D"/>
    <w:rsid w:val="00D05BAC"/>
    <w:rsid w:val="00D05ED3"/>
    <w:rsid w:val="00D0623E"/>
    <w:rsid w:val="00D067FE"/>
    <w:rsid w:val="00D0717F"/>
    <w:rsid w:val="00D07BA7"/>
    <w:rsid w:val="00D11003"/>
    <w:rsid w:val="00D12BB8"/>
    <w:rsid w:val="00D13A77"/>
    <w:rsid w:val="00D14984"/>
    <w:rsid w:val="00D151B4"/>
    <w:rsid w:val="00D1678F"/>
    <w:rsid w:val="00D169FB"/>
    <w:rsid w:val="00D20A2F"/>
    <w:rsid w:val="00D22739"/>
    <w:rsid w:val="00D22E26"/>
    <w:rsid w:val="00D237E3"/>
    <w:rsid w:val="00D23B51"/>
    <w:rsid w:val="00D24F64"/>
    <w:rsid w:val="00D25471"/>
    <w:rsid w:val="00D2609D"/>
    <w:rsid w:val="00D30FF8"/>
    <w:rsid w:val="00D31378"/>
    <w:rsid w:val="00D314E1"/>
    <w:rsid w:val="00D328BE"/>
    <w:rsid w:val="00D32BE8"/>
    <w:rsid w:val="00D32CCF"/>
    <w:rsid w:val="00D334EA"/>
    <w:rsid w:val="00D3406B"/>
    <w:rsid w:val="00D3463E"/>
    <w:rsid w:val="00D35678"/>
    <w:rsid w:val="00D35BE0"/>
    <w:rsid w:val="00D36085"/>
    <w:rsid w:val="00D36955"/>
    <w:rsid w:val="00D369B0"/>
    <w:rsid w:val="00D36D0B"/>
    <w:rsid w:val="00D40A98"/>
    <w:rsid w:val="00D40CA9"/>
    <w:rsid w:val="00D425C6"/>
    <w:rsid w:val="00D4294C"/>
    <w:rsid w:val="00D4551D"/>
    <w:rsid w:val="00D45A39"/>
    <w:rsid w:val="00D4715A"/>
    <w:rsid w:val="00D47CA9"/>
    <w:rsid w:val="00D506AF"/>
    <w:rsid w:val="00D53249"/>
    <w:rsid w:val="00D54911"/>
    <w:rsid w:val="00D54B73"/>
    <w:rsid w:val="00D551B4"/>
    <w:rsid w:val="00D55ED8"/>
    <w:rsid w:val="00D56664"/>
    <w:rsid w:val="00D57632"/>
    <w:rsid w:val="00D57883"/>
    <w:rsid w:val="00D61477"/>
    <w:rsid w:val="00D6276F"/>
    <w:rsid w:val="00D6285D"/>
    <w:rsid w:val="00D63C67"/>
    <w:rsid w:val="00D63D78"/>
    <w:rsid w:val="00D64174"/>
    <w:rsid w:val="00D650E3"/>
    <w:rsid w:val="00D657C7"/>
    <w:rsid w:val="00D665CD"/>
    <w:rsid w:val="00D67454"/>
    <w:rsid w:val="00D67BF0"/>
    <w:rsid w:val="00D67D83"/>
    <w:rsid w:val="00D70D68"/>
    <w:rsid w:val="00D71C36"/>
    <w:rsid w:val="00D71C8A"/>
    <w:rsid w:val="00D72166"/>
    <w:rsid w:val="00D72AD1"/>
    <w:rsid w:val="00D73123"/>
    <w:rsid w:val="00D73EDA"/>
    <w:rsid w:val="00D742DC"/>
    <w:rsid w:val="00D75603"/>
    <w:rsid w:val="00D75942"/>
    <w:rsid w:val="00D76426"/>
    <w:rsid w:val="00D804E1"/>
    <w:rsid w:val="00D80749"/>
    <w:rsid w:val="00D80938"/>
    <w:rsid w:val="00D81597"/>
    <w:rsid w:val="00D828D8"/>
    <w:rsid w:val="00D82D20"/>
    <w:rsid w:val="00D83BEC"/>
    <w:rsid w:val="00D84188"/>
    <w:rsid w:val="00D84E03"/>
    <w:rsid w:val="00D854CE"/>
    <w:rsid w:val="00D85D95"/>
    <w:rsid w:val="00D86BCB"/>
    <w:rsid w:val="00D90771"/>
    <w:rsid w:val="00D91AB2"/>
    <w:rsid w:val="00D92751"/>
    <w:rsid w:val="00D92854"/>
    <w:rsid w:val="00D929F9"/>
    <w:rsid w:val="00D93153"/>
    <w:rsid w:val="00D95829"/>
    <w:rsid w:val="00D96E08"/>
    <w:rsid w:val="00D96E87"/>
    <w:rsid w:val="00DA1176"/>
    <w:rsid w:val="00DA160E"/>
    <w:rsid w:val="00DA1BE9"/>
    <w:rsid w:val="00DA2152"/>
    <w:rsid w:val="00DA245F"/>
    <w:rsid w:val="00DA2BD9"/>
    <w:rsid w:val="00DA2F5F"/>
    <w:rsid w:val="00DA3103"/>
    <w:rsid w:val="00DA35F9"/>
    <w:rsid w:val="00DA3689"/>
    <w:rsid w:val="00DA40A8"/>
    <w:rsid w:val="00DA46B9"/>
    <w:rsid w:val="00DA509D"/>
    <w:rsid w:val="00DA50F6"/>
    <w:rsid w:val="00DA5FBF"/>
    <w:rsid w:val="00DA628C"/>
    <w:rsid w:val="00DA66D8"/>
    <w:rsid w:val="00DB0829"/>
    <w:rsid w:val="00DB0F0A"/>
    <w:rsid w:val="00DB2EC5"/>
    <w:rsid w:val="00DB368C"/>
    <w:rsid w:val="00DB440B"/>
    <w:rsid w:val="00DB68F0"/>
    <w:rsid w:val="00DB704B"/>
    <w:rsid w:val="00DB7111"/>
    <w:rsid w:val="00DB7712"/>
    <w:rsid w:val="00DC1671"/>
    <w:rsid w:val="00DC2EF3"/>
    <w:rsid w:val="00DC39FF"/>
    <w:rsid w:val="00DC4AA9"/>
    <w:rsid w:val="00DC57CB"/>
    <w:rsid w:val="00DC63F5"/>
    <w:rsid w:val="00DC768B"/>
    <w:rsid w:val="00DD0274"/>
    <w:rsid w:val="00DD170D"/>
    <w:rsid w:val="00DD3940"/>
    <w:rsid w:val="00DD45C9"/>
    <w:rsid w:val="00DD54CE"/>
    <w:rsid w:val="00DD6D39"/>
    <w:rsid w:val="00DD7142"/>
    <w:rsid w:val="00DE0185"/>
    <w:rsid w:val="00DE08A9"/>
    <w:rsid w:val="00DE098A"/>
    <w:rsid w:val="00DE131C"/>
    <w:rsid w:val="00DE24AF"/>
    <w:rsid w:val="00DE330D"/>
    <w:rsid w:val="00DE55BF"/>
    <w:rsid w:val="00DE5622"/>
    <w:rsid w:val="00DE5798"/>
    <w:rsid w:val="00DE65EC"/>
    <w:rsid w:val="00DE74A1"/>
    <w:rsid w:val="00DF061E"/>
    <w:rsid w:val="00DF0B89"/>
    <w:rsid w:val="00DF1F2F"/>
    <w:rsid w:val="00DF3BCC"/>
    <w:rsid w:val="00DF3DA5"/>
    <w:rsid w:val="00DF6BC5"/>
    <w:rsid w:val="00DF7FC7"/>
    <w:rsid w:val="00E00873"/>
    <w:rsid w:val="00E00AAD"/>
    <w:rsid w:val="00E01523"/>
    <w:rsid w:val="00E01B7B"/>
    <w:rsid w:val="00E0227C"/>
    <w:rsid w:val="00E03FDC"/>
    <w:rsid w:val="00E04C24"/>
    <w:rsid w:val="00E05285"/>
    <w:rsid w:val="00E06972"/>
    <w:rsid w:val="00E0732F"/>
    <w:rsid w:val="00E07517"/>
    <w:rsid w:val="00E10D66"/>
    <w:rsid w:val="00E115DF"/>
    <w:rsid w:val="00E11653"/>
    <w:rsid w:val="00E120F0"/>
    <w:rsid w:val="00E12414"/>
    <w:rsid w:val="00E13FAF"/>
    <w:rsid w:val="00E14429"/>
    <w:rsid w:val="00E15300"/>
    <w:rsid w:val="00E15438"/>
    <w:rsid w:val="00E16061"/>
    <w:rsid w:val="00E162BB"/>
    <w:rsid w:val="00E16DC7"/>
    <w:rsid w:val="00E21F40"/>
    <w:rsid w:val="00E2241E"/>
    <w:rsid w:val="00E23281"/>
    <w:rsid w:val="00E24974"/>
    <w:rsid w:val="00E2527A"/>
    <w:rsid w:val="00E255DF"/>
    <w:rsid w:val="00E2704E"/>
    <w:rsid w:val="00E273AE"/>
    <w:rsid w:val="00E3068E"/>
    <w:rsid w:val="00E308A4"/>
    <w:rsid w:val="00E3255C"/>
    <w:rsid w:val="00E33B39"/>
    <w:rsid w:val="00E34B20"/>
    <w:rsid w:val="00E37D83"/>
    <w:rsid w:val="00E419E8"/>
    <w:rsid w:val="00E42D6D"/>
    <w:rsid w:val="00E43AEE"/>
    <w:rsid w:val="00E43D31"/>
    <w:rsid w:val="00E44116"/>
    <w:rsid w:val="00E4438F"/>
    <w:rsid w:val="00E44D26"/>
    <w:rsid w:val="00E4503F"/>
    <w:rsid w:val="00E461B4"/>
    <w:rsid w:val="00E467DF"/>
    <w:rsid w:val="00E47348"/>
    <w:rsid w:val="00E4746C"/>
    <w:rsid w:val="00E476D6"/>
    <w:rsid w:val="00E51090"/>
    <w:rsid w:val="00E52B29"/>
    <w:rsid w:val="00E55D07"/>
    <w:rsid w:val="00E562AC"/>
    <w:rsid w:val="00E56631"/>
    <w:rsid w:val="00E56AF9"/>
    <w:rsid w:val="00E56B40"/>
    <w:rsid w:val="00E56C4D"/>
    <w:rsid w:val="00E56FE8"/>
    <w:rsid w:val="00E57148"/>
    <w:rsid w:val="00E60F97"/>
    <w:rsid w:val="00E63F5A"/>
    <w:rsid w:val="00E64B39"/>
    <w:rsid w:val="00E64FE9"/>
    <w:rsid w:val="00E655F9"/>
    <w:rsid w:val="00E66083"/>
    <w:rsid w:val="00E66469"/>
    <w:rsid w:val="00E6648E"/>
    <w:rsid w:val="00E66B6D"/>
    <w:rsid w:val="00E678C7"/>
    <w:rsid w:val="00E67DA3"/>
    <w:rsid w:val="00E706E1"/>
    <w:rsid w:val="00E7090D"/>
    <w:rsid w:val="00E72441"/>
    <w:rsid w:val="00E7261B"/>
    <w:rsid w:val="00E72B4D"/>
    <w:rsid w:val="00E73F52"/>
    <w:rsid w:val="00E745AA"/>
    <w:rsid w:val="00E747E1"/>
    <w:rsid w:val="00E76652"/>
    <w:rsid w:val="00E77077"/>
    <w:rsid w:val="00E7762C"/>
    <w:rsid w:val="00E77B3C"/>
    <w:rsid w:val="00E77CA3"/>
    <w:rsid w:val="00E77D05"/>
    <w:rsid w:val="00E80D62"/>
    <w:rsid w:val="00E814FE"/>
    <w:rsid w:val="00E81C43"/>
    <w:rsid w:val="00E82FA9"/>
    <w:rsid w:val="00E84FF4"/>
    <w:rsid w:val="00E86609"/>
    <w:rsid w:val="00E86D48"/>
    <w:rsid w:val="00E8718D"/>
    <w:rsid w:val="00E9009C"/>
    <w:rsid w:val="00E907C8"/>
    <w:rsid w:val="00E907F5"/>
    <w:rsid w:val="00E90C4D"/>
    <w:rsid w:val="00E916E6"/>
    <w:rsid w:val="00E91FE8"/>
    <w:rsid w:val="00E921F3"/>
    <w:rsid w:val="00E92B0F"/>
    <w:rsid w:val="00E9328A"/>
    <w:rsid w:val="00E9402E"/>
    <w:rsid w:val="00E942C7"/>
    <w:rsid w:val="00E95BA0"/>
    <w:rsid w:val="00EA175A"/>
    <w:rsid w:val="00EA1DEE"/>
    <w:rsid w:val="00EA1E88"/>
    <w:rsid w:val="00EA24DF"/>
    <w:rsid w:val="00EA397E"/>
    <w:rsid w:val="00EA71BE"/>
    <w:rsid w:val="00EA7804"/>
    <w:rsid w:val="00EA7B86"/>
    <w:rsid w:val="00EB0506"/>
    <w:rsid w:val="00EB0816"/>
    <w:rsid w:val="00EB0B80"/>
    <w:rsid w:val="00EB15E7"/>
    <w:rsid w:val="00EB2D2B"/>
    <w:rsid w:val="00EB37C9"/>
    <w:rsid w:val="00EB38AC"/>
    <w:rsid w:val="00EB4AF5"/>
    <w:rsid w:val="00EB4D7A"/>
    <w:rsid w:val="00EB4EE0"/>
    <w:rsid w:val="00EB57AD"/>
    <w:rsid w:val="00EB628F"/>
    <w:rsid w:val="00EB6332"/>
    <w:rsid w:val="00EC0389"/>
    <w:rsid w:val="00EC0D3C"/>
    <w:rsid w:val="00EC3A1A"/>
    <w:rsid w:val="00EC4020"/>
    <w:rsid w:val="00EC52C3"/>
    <w:rsid w:val="00EC6EF7"/>
    <w:rsid w:val="00EC7C7F"/>
    <w:rsid w:val="00ED0832"/>
    <w:rsid w:val="00ED08C1"/>
    <w:rsid w:val="00ED1068"/>
    <w:rsid w:val="00ED18C2"/>
    <w:rsid w:val="00ED1F3E"/>
    <w:rsid w:val="00ED23A9"/>
    <w:rsid w:val="00ED2EC9"/>
    <w:rsid w:val="00ED4574"/>
    <w:rsid w:val="00ED47BB"/>
    <w:rsid w:val="00ED6678"/>
    <w:rsid w:val="00ED6D9F"/>
    <w:rsid w:val="00EE0935"/>
    <w:rsid w:val="00EE19CF"/>
    <w:rsid w:val="00EE28BC"/>
    <w:rsid w:val="00EE3F1E"/>
    <w:rsid w:val="00EE5249"/>
    <w:rsid w:val="00EE52FA"/>
    <w:rsid w:val="00EE5E04"/>
    <w:rsid w:val="00EE6B6D"/>
    <w:rsid w:val="00EE6E42"/>
    <w:rsid w:val="00EF0554"/>
    <w:rsid w:val="00EF0EF5"/>
    <w:rsid w:val="00EF1C3E"/>
    <w:rsid w:val="00EF21FA"/>
    <w:rsid w:val="00EF2C58"/>
    <w:rsid w:val="00EF2EE6"/>
    <w:rsid w:val="00EF3414"/>
    <w:rsid w:val="00EF36E4"/>
    <w:rsid w:val="00EF3895"/>
    <w:rsid w:val="00EF41AD"/>
    <w:rsid w:val="00EF4CDB"/>
    <w:rsid w:val="00EF522E"/>
    <w:rsid w:val="00EF5354"/>
    <w:rsid w:val="00EF5825"/>
    <w:rsid w:val="00EF5C3C"/>
    <w:rsid w:val="00EF61B2"/>
    <w:rsid w:val="00EF70C1"/>
    <w:rsid w:val="00F00111"/>
    <w:rsid w:val="00F00B9E"/>
    <w:rsid w:val="00F0176C"/>
    <w:rsid w:val="00F05287"/>
    <w:rsid w:val="00F05A4F"/>
    <w:rsid w:val="00F05C4E"/>
    <w:rsid w:val="00F05EB6"/>
    <w:rsid w:val="00F07DF0"/>
    <w:rsid w:val="00F1034F"/>
    <w:rsid w:val="00F10B59"/>
    <w:rsid w:val="00F114FC"/>
    <w:rsid w:val="00F11EDF"/>
    <w:rsid w:val="00F130F8"/>
    <w:rsid w:val="00F13616"/>
    <w:rsid w:val="00F13796"/>
    <w:rsid w:val="00F14225"/>
    <w:rsid w:val="00F14341"/>
    <w:rsid w:val="00F1447F"/>
    <w:rsid w:val="00F152F1"/>
    <w:rsid w:val="00F157DC"/>
    <w:rsid w:val="00F15B31"/>
    <w:rsid w:val="00F17191"/>
    <w:rsid w:val="00F171B6"/>
    <w:rsid w:val="00F175C8"/>
    <w:rsid w:val="00F21847"/>
    <w:rsid w:val="00F23A7C"/>
    <w:rsid w:val="00F25883"/>
    <w:rsid w:val="00F25A23"/>
    <w:rsid w:val="00F25D73"/>
    <w:rsid w:val="00F26BC6"/>
    <w:rsid w:val="00F2753F"/>
    <w:rsid w:val="00F305F0"/>
    <w:rsid w:val="00F31326"/>
    <w:rsid w:val="00F31B83"/>
    <w:rsid w:val="00F32005"/>
    <w:rsid w:val="00F32C63"/>
    <w:rsid w:val="00F33D81"/>
    <w:rsid w:val="00F33F51"/>
    <w:rsid w:val="00F34F29"/>
    <w:rsid w:val="00F36138"/>
    <w:rsid w:val="00F3646E"/>
    <w:rsid w:val="00F364BD"/>
    <w:rsid w:val="00F364EF"/>
    <w:rsid w:val="00F36FA1"/>
    <w:rsid w:val="00F37A91"/>
    <w:rsid w:val="00F40137"/>
    <w:rsid w:val="00F40C2D"/>
    <w:rsid w:val="00F41148"/>
    <w:rsid w:val="00F4144A"/>
    <w:rsid w:val="00F42950"/>
    <w:rsid w:val="00F42CCB"/>
    <w:rsid w:val="00F43040"/>
    <w:rsid w:val="00F43243"/>
    <w:rsid w:val="00F432C7"/>
    <w:rsid w:val="00F451E5"/>
    <w:rsid w:val="00F45FB9"/>
    <w:rsid w:val="00F502B1"/>
    <w:rsid w:val="00F50A25"/>
    <w:rsid w:val="00F5185B"/>
    <w:rsid w:val="00F52E81"/>
    <w:rsid w:val="00F53718"/>
    <w:rsid w:val="00F538C0"/>
    <w:rsid w:val="00F56B51"/>
    <w:rsid w:val="00F57426"/>
    <w:rsid w:val="00F60587"/>
    <w:rsid w:val="00F6241D"/>
    <w:rsid w:val="00F62CBB"/>
    <w:rsid w:val="00F62FBC"/>
    <w:rsid w:val="00F631E7"/>
    <w:rsid w:val="00F66142"/>
    <w:rsid w:val="00F678D3"/>
    <w:rsid w:val="00F70722"/>
    <w:rsid w:val="00F70D4D"/>
    <w:rsid w:val="00F71C9B"/>
    <w:rsid w:val="00F72413"/>
    <w:rsid w:val="00F730A3"/>
    <w:rsid w:val="00F74839"/>
    <w:rsid w:val="00F74B1C"/>
    <w:rsid w:val="00F74FE3"/>
    <w:rsid w:val="00F750E9"/>
    <w:rsid w:val="00F7599F"/>
    <w:rsid w:val="00F76309"/>
    <w:rsid w:val="00F774BC"/>
    <w:rsid w:val="00F77B38"/>
    <w:rsid w:val="00F80748"/>
    <w:rsid w:val="00F80EC0"/>
    <w:rsid w:val="00F815FF"/>
    <w:rsid w:val="00F84975"/>
    <w:rsid w:val="00F84CF6"/>
    <w:rsid w:val="00F84F37"/>
    <w:rsid w:val="00F850D0"/>
    <w:rsid w:val="00F853C3"/>
    <w:rsid w:val="00F86CA8"/>
    <w:rsid w:val="00F879FB"/>
    <w:rsid w:val="00F87A76"/>
    <w:rsid w:val="00F87C08"/>
    <w:rsid w:val="00F90886"/>
    <w:rsid w:val="00F90BDA"/>
    <w:rsid w:val="00F9163F"/>
    <w:rsid w:val="00F93712"/>
    <w:rsid w:val="00F93B5E"/>
    <w:rsid w:val="00F93FE0"/>
    <w:rsid w:val="00F958CB"/>
    <w:rsid w:val="00F959A8"/>
    <w:rsid w:val="00F95BF7"/>
    <w:rsid w:val="00F9679C"/>
    <w:rsid w:val="00FA0748"/>
    <w:rsid w:val="00FA2DA8"/>
    <w:rsid w:val="00FA2E7D"/>
    <w:rsid w:val="00FA49B6"/>
    <w:rsid w:val="00FA5E85"/>
    <w:rsid w:val="00FA60DF"/>
    <w:rsid w:val="00FA7500"/>
    <w:rsid w:val="00FB1416"/>
    <w:rsid w:val="00FB37F0"/>
    <w:rsid w:val="00FB3991"/>
    <w:rsid w:val="00FB3BCB"/>
    <w:rsid w:val="00FB44B9"/>
    <w:rsid w:val="00FB48A9"/>
    <w:rsid w:val="00FB4A9A"/>
    <w:rsid w:val="00FB745E"/>
    <w:rsid w:val="00FC05BF"/>
    <w:rsid w:val="00FC09B4"/>
    <w:rsid w:val="00FC0E7C"/>
    <w:rsid w:val="00FC0F75"/>
    <w:rsid w:val="00FC0FB9"/>
    <w:rsid w:val="00FC54D4"/>
    <w:rsid w:val="00FC60F7"/>
    <w:rsid w:val="00FC6A87"/>
    <w:rsid w:val="00FD03B6"/>
    <w:rsid w:val="00FD13D8"/>
    <w:rsid w:val="00FD2A50"/>
    <w:rsid w:val="00FD3323"/>
    <w:rsid w:val="00FD352C"/>
    <w:rsid w:val="00FD370F"/>
    <w:rsid w:val="00FD4056"/>
    <w:rsid w:val="00FD4936"/>
    <w:rsid w:val="00FD4B81"/>
    <w:rsid w:val="00FD4EA6"/>
    <w:rsid w:val="00FD63FE"/>
    <w:rsid w:val="00FD7602"/>
    <w:rsid w:val="00FE3AB1"/>
    <w:rsid w:val="00FE4503"/>
    <w:rsid w:val="00FE55BA"/>
    <w:rsid w:val="00FF0323"/>
    <w:rsid w:val="00FF36C5"/>
    <w:rsid w:val="00FF3EDC"/>
    <w:rsid w:val="00FF5B09"/>
    <w:rsid w:val="00FF5DD0"/>
    <w:rsid w:val="00FF66AD"/>
    <w:rsid w:val="00FF677B"/>
    <w:rsid w:val="00FF6852"/>
    <w:rsid w:val="19165D56"/>
    <w:rsid w:val="221F8206"/>
    <w:rsid w:val="5248FCAA"/>
    <w:rsid w:val="721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79CC8"/>
  <w15:docId w15:val="{44A7F59A-A45D-459D-8396-184D0900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F51"/>
  </w:style>
  <w:style w:type="paragraph" w:styleId="Nagwek1">
    <w:name w:val="heading 1"/>
    <w:basedOn w:val="Normalny"/>
    <w:next w:val="Normalny"/>
    <w:link w:val="Nagwek1Znak"/>
    <w:uiPriority w:val="9"/>
    <w:qFormat/>
    <w:rsid w:val="00270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7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734"/>
  </w:style>
  <w:style w:type="paragraph" w:styleId="Stopka">
    <w:name w:val="footer"/>
    <w:basedOn w:val="Normalny"/>
    <w:link w:val="Stopka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734"/>
  </w:style>
  <w:style w:type="character" w:styleId="Hipercze">
    <w:name w:val="Hyperlink"/>
    <w:basedOn w:val="Domylnaczcionkaakapitu"/>
    <w:uiPriority w:val="99"/>
    <w:unhideWhenUsed/>
    <w:rsid w:val="00AE1A8F"/>
    <w:rPr>
      <w:color w:val="0000FF" w:themeColor="hyperlink"/>
      <w:u w:val="single"/>
    </w:rPr>
  </w:style>
  <w:style w:type="paragraph" w:styleId="Akapitzlist">
    <w:name w:val="List Paragraph"/>
    <w:aliases w:val="Liste à puces retrait droite,Kolorowa lista — akcent 11,CW_Lista,Wypunktowanie,L1,Numerowanie,Akapit z listą BS,wypunktowanie,Podsis rysunku,Akapit z listą numerowaną,lp1,Bullet List,FooterText,numbered,Paragraphe de liste1,列出段落,列出段落1"/>
    <w:basedOn w:val="Normalny"/>
    <w:link w:val="AkapitzlistZnak"/>
    <w:uiPriority w:val="34"/>
    <w:qFormat/>
    <w:rsid w:val="00BC1627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BC162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mallsans1">
    <w:name w:val="smallsans1"/>
    <w:rsid w:val="00BC1627"/>
    <w:rPr>
      <w:rFonts w:ascii="Verdana" w:hAnsi="Verdana" w:hint="default"/>
      <w:sz w:val="15"/>
      <w:szCs w:val="15"/>
    </w:rPr>
  </w:style>
  <w:style w:type="paragraph" w:styleId="Tekstpodstawowy3">
    <w:name w:val="Body Text 3"/>
    <w:basedOn w:val="Normalny"/>
    <w:link w:val="Tekstpodstawowy3Znak"/>
    <w:rsid w:val="00BC162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16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162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0F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0FFA"/>
  </w:style>
  <w:style w:type="character" w:customStyle="1" w:styleId="BezodstpwZnak">
    <w:name w:val="Bez odstępów Znak"/>
    <w:link w:val="Bezodstpw"/>
    <w:uiPriority w:val="1"/>
    <w:locked/>
    <w:rsid w:val="00270FFA"/>
    <w:rPr>
      <w:rFonts w:ascii="PMingLiU" w:eastAsia="Times New Roman" w:hAnsi="PMingLiU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70FFA"/>
    <w:pPr>
      <w:spacing w:after="0" w:line="240" w:lineRule="auto"/>
    </w:pPr>
    <w:rPr>
      <w:rFonts w:ascii="PMingLiU" w:eastAsia="Times New Roman" w:hAnsi="PMingLiU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0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0FFA"/>
    <w:pPr>
      <w:keepNext w:val="0"/>
      <w:keepLine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270FFA"/>
  </w:style>
  <w:style w:type="table" w:styleId="Tabela-Siatka">
    <w:name w:val="Table Grid"/>
    <w:basedOn w:val="Standardowy"/>
    <w:uiPriority w:val="39"/>
    <w:rsid w:val="00270FF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3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5B5"/>
    <w:rPr>
      <w:b/>
      <w:bCs/>
      <w:sz w:val="20"/>
      <w:szCs w:val="20"/>
    </w:rPr>
  </w:style>
  <w:style w:type="character" w:styleId="Pogrubienie">
    <w:name w:val="Strong"/>
    <w:qFormat/>
    <w:rsid w:val="00545918"/>
    <w:rPr>
      <w:b/>
      <w:bCs/>
    </w:rPr>
  </w:style>
  <w:style w:type="paragraph" w:customStyle="1" w:styleId="Akapitzlist1">
    <w:name w:val="Akapit z listą1"/>
    <w:basedOn w:val="Normalny"/>
    <w:uiPriority w:val="34"/>
    <w:qFormat/>
    <w:rsid w:val="00545918"/>
    <w:pPr>
      <w:ind w:left="720"/>
      <w:contextualSpacing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0A3E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m-7340792471823945670gmail-sityad">
    <w:name w:val="m_-7340792471823945670gmail-sityad"/>
    <w:basedOn w:val="Domylnaczcionkaakapitu"/>
    <w:rsid w:val="00084CA7"/>
  </w:style>
  <w:style w:type="paragraph" w:customStyle="1" w:styleId="opis">
    <w:name w:val="opis"/>
    <w:basedOn w:val="Normalny"/>
    <w:rsid w:val="008E2484"/>
    <w:pPr>
      <w:numPr>
        <w:numId w:val="12"/>
      </w:numPr>
      <w:spacing w:after="120" w:line="240" w:lineRule="auto"/>
    </w:pPr>
    <w:rPr>
      <w:rFonts w:ascii="Tahoma" w:eastAsia="Times New Roman" w:hAnsi="Tahoma" w:cs="Tahoma"/>
      <w:color w:val="000000"/>
      <w:sz w:val="20"/>
      <w:szCs w:val="20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7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7C0"/>
    <w:rPr>
      <w:vertAlign w:val="superscript"/>
    </w:rPr>
  </w:style>
  <w:style w:type="character" w:customStyle="1" w:styleId="AkapitzlistZnak">
    <w:name w:val="Akapit z listą Znak"/>
    <w:aliases w:val="Liste à puces retrait droite Znak,Kolorowa lista — akcent 11 Znak,CW_Lista Znak,Wypunktowanie Znak,L1 Znak,Numerowanie Znak,Akapit z listą BS Znak,wypunktowanie Znak,Podsis rysunku Znak,Akapit z listą numerowaną Znak,lp1 Znak"/>
    <w:link w:val="Akapitzlist"/>
    <w:uiPriority w:val="34"/>
    <w:qFormat/>
    <w:locked/>
    <w:rsid w:val="00BF4BB3"/>
    <w:rPr>
      <w:rFonts w:ascii="Calibri" w:eastAsia="Calibri" w:hAnsi="Calibri" w:cs="Times New Roman"/>
    </w:rPr>
  </w:style>
  <w:style w:type="character" w:customStyle="1" w:styleId="fontstyle01">
    <w:name w:val="fontstyle01"/>
    <w:basedOn w:val="Domylnaczcionkaakapitu"/>
    <w:rsid w:val="0046065D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eeced59-2c65-47cc-87f6-2b8215b4aa0c" xsi:nil="true"/>
    <TaxCatchAll xmlns="9ff23d0c-5ab8-403b-8e38-6c06b8bc442f" xsi:nil="true"/>
    <lcf76f155ced4ddcb4097134ff3c332f xmlns="eeeced59-2c65-47cc-87f6-2b8215b4aa0c">
      <Terms xmlns="http://schemas.microsoft.com/office/infopath/2007/PartnerControls"/>
    </lcf76f155ced4ddcb4097134ff3c332f>
    <SharedWithUsers xmlns="9ff23d0c-5ab8-403b-8e38-6c06b8bc442f">
      <UserInfo>
        <DisplayName>Tomasz Tomczyk</DisplayName>
        <AccountId>47</AccountId>
        <AccountType/>
      </UserInfo>
      <UserInfo>
        <DisplayName>Andrzej Tracz</DisplayName>
        <AccountId>102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47D08AEEA134D82F5E2E2D43588BF" ma:contentTypeVersion="21" ma:contentTypeDescription="Utwórz nowy dokument." ma:contentTypeScope="" ma:versionID="b4e5d253e2fa429086d08c264414cf8a">
  <xsd:schema xmlns:xsd="http://www.w3.org/2001/XMLSchema" xmlns:xs="http://www.w3.org/2001/XMLSchema" xmlns:p="http://schemas.microsoft.com/office/2006/metadata/properties" xmlns:ns2="eeeced59-2c65-47cc-87f6-2b8215b4aa0c" xmlns:ns3="9ff23d0c-5ab8-403b-8e38-6c06b8bc442f" targetNamespace="http://schemas.microsoft.com/office/2006/metadata/properties" ma:root="true" ma:fieldsID="ead39cd4ea45ffd4e7677ddfc5a746e0" ns2:_="" ns3:_="">
    <xsd:import namespace="eeeced59-2c65-47cc-87f6-2b8215b4aa0c"/>
    <xsd:import namespace="9ff23d0c-5ab8-403b-8e38-6c06b8bc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ed59-2c65-47cc-87f6-2b8215b4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5e688be2-1e93-470c-9a09-789e591a1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3d0c-5ab8-403b-8e38-6c06b8bc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2911b-351f-4e7e-bb5d-a31bca037a7b}" ma:internalName="TaxCatchAll" ma:showField="CatchAllData" ma:web="9ff23d0c-5ab8-403b-8e38-6c06b8bc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0BCC8-847B-454B-85C4-18A41DA2B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C5750-1B47-4C10-913C-39715D9AC27C}">
  <ds:schemaRefs>
    <ds:schemaRef ds:uri="http://schemas.microsoft.com/office/2006/metadata/properties"/>
    <ds:schemaRef ds:uri="http://schemas.microsoft.com/office/infopath/2007/PartnerControls"/>
    <ds:schemaRef ds:uri="eeeced59-2c65-47cc-87f6-2b8215b4aa0c"/>
    <ds:schemaRef ds:uri="9ff23d0c-5ab8-403b-8e38-6c06b8bc442f"/>
  </ds:schemaRefs>
</ds:datastoreItem>
</file>

<file path=customXml/itemProps3.xml><?xml version="1.0" encoding="utf-8"?>
<ds:datastoreItem xmlns:ds="http://schemas.openxmlformats.org/officeDocument/2006/customXml" ds:itemID="{605E6951-42DF-45CC-8C4D-90A81682BFAD}"/>
</file>

<file path=customXml/itemProps4.xml><?xml version="1.0" encoding="utf-8"?>
<ds:datastoreItem xmlns:ds="http://schemas.openxmlformats.org/officeDocument/2006/customXml" ds:itemID="{1AB576D6-6920-4F69-B99E-FD839A2AE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555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Jelen</dc:creator>
  <cp:lastModifiedBy>Diana Zarębska</cp:lastModifiedBy>
  <cp:revision>119</cp:revision>
  <cp:lastPrinted>2021-06-16T14:16:00Z</cp:lastPrinted>
  <dcterms:created xsi:type="dcterms:W3CDTF">2021-10-20T12:14:00Z</dcterms:created>
  <dcterms:modified xsi:type="dcterms:W3CDTF">2025-01-20T11:36:00Z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0x01010051347D08AEEA134D82F5E2E2D43588BF</vt:lpwstr>
  </property>
  <property fmtid="{D5CDD505-2E9C-101B-9397-08002B2CF9AE}" pid="3" name="Order">
    <vt:r8>1700</vt:r8>
  </property>
  <property fmtid="{D5CDD505-2E9C-101B-9397-08002B2CF9AE}" pid="4" name="MediaServiceImageTags">
    <vt:lpwstr/>
  </property>
</Properties>
</file>